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B1" w:rsidRPr="00567B0E" w:rsidRDefault="00D150B1" w:rsidP="002B6E52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LIBERTY HISTORIC DISTRICT REVIEW COMMISSION</w:t>
      </w:r>
    </w:p>
    <w:p w:rsidR="00D150B1" w:rsidRPr="00567B0E" w:rsidRDefault="00AB7E65" w:rsidP="00DC3190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Meeting</w:t>
      </w:r>
      <w:r w:rsidR="00D150B1" w:rsidRPr="00567B0E">
        <w:rPr>
          <w:rFonts w:ascii="Arial" w:eastAsia="Times New Roman" w:hAnsi="Arial" w:cs="Arial"/>
          <w:b/>
          <w:bCs/>
        </w:rPr>
        <w:t xml:space="preserve"> Summary</w:t>
      </w:r>
    </w:p>
    <w:p w:rsidR="008A55DB" w:rsidRPr="00567B0E" w:rsidRDefault="00A63F5C" w:rsidP="00580B65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December 1</w:t>
      </w:r>
      <w:r w:rsidR="002F6436" w:rsidRPr="00567B0E">
        <w:rPr>
          <w:rFonts w:ascii="Arial" w:eastAsia="Times New Roman" w:hAnsi="Arial" w:cs="Arial"/>
          <w:b/>
          <w:bCs/>
        </w:rPr>
        <w:t xml:space="preserve">, </w:t>
      </w:r>
      <w:r w:rsidR="00BF3B99" w:rsidRPr="00567B0E">
        <w:rPr>
          <w:rFonts w:ascii="Arial" w:eastAsia="Times New Roman" w:hAnsi="Arial" w:cs="Arial"/>
          <w:b/>
          <w:bCs/>
        </w:rPr>
        <w:t>2020</w:t>
      </w:r>
    </w:p>
    <w:p w:rsidR="00D150B1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proofErr w:type="gramStart"/>
      <w:r w:rsidRPr="00567B0E">
        <w:rPr>
          <w:rFonts w:ascii="Arial" w:eastAsia="Times New Roman" w:hAnsi="Arial" w:cs="Arial"/>
          <w:b/>
          <w:bCs/>
        </w:rPr>
        <w:t>Zoom</w:t>
      </w:r>
      <w:proofErr w:type="gramEnd"/>
      <w:r w:rsidRPr="00567B0E">
        <w:rPr>
          <w:rFonts w:ascii="Arial" w:eastAsia="Times New Roman" w:hAnsi="Arial" w:cs="Arial"/>
          <w:b/>
          <w:bCs/>
        </w:rPr>
        <w:t xml:space="preserve"> Video Conference </w:t>
      </w:r>
      <w:r w:rsidR="0045657C">
        <w:rPr>
          <w:rFonts w:ascii="Arial" w:eastAsia="Times New Roman" w:hAnsi="Arial" w:cs="Arial"/>
          <w:b/>
          <w:bCs/>
        </w:rPr>
        <w:t xml:space="preserve">&amp; </w:t>
      </w:r>
      <w:r w:rsidR="00580B65">
        <w:rPr>
          <w:rFonts w:ascii="Arial" w:eastAsia="Times New Roman" w:hAnsi="Arial" w:cs="Arial"/>
          <w:b/>
          <w:bCs/>
        </w:rPr>
        <w:t>3</w:t>
      </w:r>
      <w:r w:rsidR="00580B65" w:rsidRPr="00580B65">
        <w:rPr>
          <w:rFonts w:ascii="Arial" w:eastAsia="Times New Roman" w:hAnsi="Arial" w:cs="Arial"/>
          <w:b/>
          <w:bCs/>
          <w:vertAlign w:val="superscript"/>
        </w:rPr>
        <w:t>rd</w:t>
      </w:r>
      <w:r w:rsidR="00580B65">
        <w:rPr>
          <w:rFonts w:ascii="Arial" w:eastAsia="Times New Roman" w:hAnsi="Arial" w:cs="Arial"/>
          <w:b/>
          <w:bCs/>
        </w:rPr>
        <w:t xml:space="preserve"> Floor</w:t>
      </w:r>
      <w:r w:rsidR="003F2ABD">
        <w:rPr>
          <w:rFonts w:ascii="Arial" w:eastAsia="Times New Roman" w:hAnsi="Arial" w:cs="Arial"/>
          <w:b/>
          <w:bCs/>
        </w:rPr>
        <w:t xml:space="preserve"> Conference Room</w:t>
      </w:r>
    </w:p>
    <w:p w:rsidR="006F3A50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4:00 pm</w:t>
      </w:r>
    </w:p>
    <w:p w:rsidR="0054119C" w:rsidRPr="00567B0E" w:rsidRDefault="0054119C" w:rsidP="000E0DF2">
      <w:pPr>
        <w:spacing w:after="0" w:line="240" w:lineRule="auto"/>
        <w:rPr>
          <w:rFonts w:ascii="Arial" w:eastAsia="Times New Roman" w:hAnsi="Arial" w:cs="Arial"/>
        </w:rPr>
      </w:pPr>
    </w:p>
    <w:p w:rsidR="00AF0873" w:rsidRDefault="0062173D" w:rsidP="005411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Commissioners present </w:t>
      </w:r>
      <w:r w:rsidR="00DC3190">
        <w:rPr>
          <w:rFonts w:ascii="Arial" w:eastAsia="Times New Roman" w:hAnsi="Arial" w:cs="Arial"/>
        </w:rPr>
        <w:t>v</w:t>
      </w:r>
      <w:r w:rsidR="00FE24B9">
        <w:rPr>
          <w:rFonts w:ascii="Arial" w:eastAsia="Times New Roman" w:hAnsi="Arial" w:cs="Arial"/>
        </w:rPr>
        <w:t>ia video c</w:t>
      </w:r>
      <w:r w:rsidR="008062FD" w:rsidRPr="00567B0E">
        <w:rPr>
          <w:rFonts w:ascii="Arial" w:eastAsia="Times New Roman" w:hAnsi="Arial" w:cs="Arial"/>
        </w:rPr>
        <w:t xml:space="preserve">onference: </w:t>
      </w:r>
      <w:r w:rsidR="007C3620">
        <w:rPr>
          <w:rFonts w:ascii="Arial" w:eastAsia="Times New Roman" w:hAnsi="Arial" w:cs="Arial"/>
        </w:rPr>
        <w:t>Matt</w:t>
      </w:r>
      <w:r w:rsidR="002B2EE7">
        <w:rPr>
          <w:rFonts w:ascii="Arial" w:eastAsia="Times New Roman" w:hAnsi="Arial" w:cs="Arial"/>
        </w:rPr>
        <w:t xml:space="preserve"> Grundy, John </w:t>
      </w:r>
      <w:proofErr w:type="spellStart"/>
      <w:r w:rsidR="002B2EE7">
        <w:rPr>
          <w:rFonts w:ascii="Arial" w:eastAsia="Times New Roman" w:hAnsi="Arial" w:cs="Arial"/>
        </w:rPr>
        <w:t>Carr</w:t>
      </w:r>
      <w:proofErr w:type="spellEnd"/>
      <w:r w:rsidR="002B2EE7">
        <w:rPr>
          <w:rFonts w:ascii="Arial" w:eastAsia="Times New Roman" w:hAnsi="Arial" w:cs="Arial"/>
        </w:rPr>
        <w:t>,</w:t>
      </w:r>
      <w:r w:rsidR="006B6BA8">
        <w:rPr>
          <w:rFonts w:ascii="Arial" w:eastAsia="Times New Roman" w:hAnsi="Arial" w:cs="Arial"/>
        </w:rPr>
        <w:t xml:space="preserve"> Vern</w:t>
      </w:r>
      <w:r w:rsidR="0068050E">
        <w:rPr>
          <w:rFonts w:ascii="Arial" w:eastAsia="Times New Roman" w:hAnsi="Arial" w:cs="Arial"/>
        </w:rPr>
        <w:t xml:space="preserve"> </w:t>
      </w:r>
      <w:proofErr w:type="spellStart"/>
      <w:r w:rsidR="0068050E">
        <w:rPr>
          <w:rFonts w:ascii="Arial" w:eastAsia="Times New Roman" w:hAnsi="Arial" w:cs="Arial"/>
        </w:rPr>
        <w:t>Drottz</w:t>
      </w:r>
      <w:proofErr w:type="spellEnd"/>
      <w:r w:rsidR="0068050E">
        <w:rPr>
          <w:rFonts w:ascii="Arial" w:eastAsia="Times New Roman" w:hAnsi="Arial" w:cs="Arial"/>
        </w:rPr>
        <w:t>,</w:t>
      </w:r>
      <w:r w:rsidR="007C3620">
        <w:rPr>
          <w:rFonts w:ascii="Arial" w:eastAsia="Times New Roman" w:hAnsi="Arial" w:cs="Arial"/>
        </w:rPr>
        <w:t xml:space="preserve"> Mike Gilmore, </w:t>
      </w:r>
      <w:proofErr w:type="spellStart"/>
      <w:r w:rsidR="007C3620">
        <w:rPr>
          <w:rFonts w:ascii="Arial" w:eastAsia="Times New Roman" w:hAnsi="Arial" w:cs="Arial"/>
        </w:rPr>
        <w:t>Dail</w:t>
      </w:r>
      <w:proofErr w:type="spellEnd"/>
      <w:r w:rsidR="007C3620">
        <w:rPr>
          <w:rFonts w:ascii="Arial" w:eastAsia="Times New Roman" w:hAnsi="Arial" w:cs="Arial"/>
        </w:rPr>
        <w:t xml:space="preserve"> Hobbs, </w:t>
      </w:r>
      <w:r w:rsidR="00AC7697">
        <w:rPr>
          <w:rFonts w:ascii="Arial" w:eastAsia="Times New Roman" w:hAnsi="Arial" w:cs="Arial"/>
        </w:rPr>
        <w:t xml:space="preserve">Clay Lozier, </w:t>
      </w:r>
      <w:r w:rsidR="00362E3F">
        <w:rPr>
          <w:rFonts w:ascii="Arial" w:eastAsia="Times New Roman" w:hAnsi="Arial" w:cs="Arial"/>
        </w:rPr>
        <w:t xml:space="preserve">Martha </w:t>
      </w:r>
      <w:proofErr w:type="spellStart"/>
      <w:r w:rsidR="00D01092">
        <w:rPr>
          <w:rFonts w:ascii="Arial" w:eastAsia="Times New Roman" w:hAnsi="Arial" w:cs="Arial"/>
        </w:rPr>
        <w:t>Reppert</w:t>
      </w:r>
      <w:proofErr w:type="spellEnd"/>
      <w:r w:rsidR="00D01092">
        <w:rPr>
          <w:rFonts w:ascii="Arial" w:eastAsia="Times New Roman" w:hAnsi="Arial" w:cs="Arial"/>
        </w:rPr>
        <w:t xml:space="preserve">, </w:t>
      </w:r>
      <w:r w:rsidR="0084633C">
        <w:rPr>
          <w:rFonts w:ascii="Arial" w:eastAsia="Times New Roman" w:hAnsi="Arial" w:cs="Arial"/>
        </w:rPr>
        <w:t>Brett Rinker</w:t>
      </w:r>
      <w:r w:rsidR="007A4E4E">
        <w:rPr>
          <w:rFonts w:ascii="Arial" w:eastAsia="Times New Roman" w:hAnsi="Arial" w:cs="Arial"/>
        </w:rPr>
        <w:t xml:space="preserve">, </w:t>
      </w:r>
      <w:proofErr w:type="gramStart"/>
      <w:r w:rsidR="007A4E4E">
        <w:rPr>
          <w:rFonts w:ascii="Arial" w:eastAsia="Times New Roman" w:hAnsi="Arial" w:cs="Arial"/>
        </w:rPr>
        <w:t>Doug</w:t>
      </w:r>
      <w:proofErr w:type="gramEnd"/>
      <w:r w:rsidR="007A4E4E">
        <w:rPr>
          <w:rFonts w:ascii="Arial" w:eastAsia="Times New Roman" w:hAnsi="Arial" w:cs="Arial"/>
        </w:rPr>
        <w:t xml:space="preserve"> Wilson</w:t>
      </w:r>
    </w:p>
    <w:p w:rsidR="00A63F5C" w:rsidRDefault="00A63F5C" w:rsidP="0054119C">
      <w:pPr>
        <w:spacing w:after="0" w:line="240" w:lineRule="auto"/>
        <w:rPr>
          <w:rFonts w:ascii="Arial" w:eastAsia="Times New Roman" w:hAnsi="Arial" w:cs="Arial"/>
        </w:rPr>
      </w:pPr>
    </w:p>
    <w:p w:rsidR="00D01092" w:rsidRDefault="00A00202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Applicant</w:t>
      </w:r>
      <w:r w:rsidR="00F762C5" w:rsidRPr="00567B0E">
        <w:rPr>
          <w:rFonts w:ascii="Arial" w:eastAsia="Times New Roman" w:hAnsi="Arial" w:cs="Arial"/>
        </w:rPr>
        <w:t xml:space="preserve">s </w:t>
      </w:r>
      <w:r w:rsidR="0062173D">
        <w:rPr>
          <w:rFonts w:ascii="Arial" w:eastAsia="Times New Roman" w:hAnsi="Arial" w:cs="Arial"/>
        </w:rPr>
        <w:t>p</w:t>
      </w:r>
      <w:r w:rsidR="0062173D" w:rsidRPr="00567B0E">
        <w:rPr>
          <w:rFonts w:ascii="Arial" w:eastAsia="Times New Roman" w:hAnsi="Arial" w:cs="Arial"/>
        </w:rPr>
        <w:t>resent</w:t>
      </w:r>
      <w:r w:rsidR="0062173D">
        <w:rPr>
          <w:rFonts w:ascii="Arial" w:eastAsia="Times New Roman" w:hAnsi="Arial" w:cs="Arial"/>
        </w:rPr>
        <w:t xml:space="preserve"> </w:t>
      </w:r>
      <w:r w:rsidR="00A92F8B">
        <w:rPr>
          <w:rFonts w:ascii="Arial" w:eastAsia="Times New Roman" w:hAnsi="Arial" w:cs="Arial"/>
        </w:rPr>
        <w:t>via Zoom</w:t>
      </w:r>
      <w:r w:rsidR="00B025F8">
        <w:rPr>
          <w:rFonts w:ascii="Arial" w:eastAsia="Times New Roman" w:hAnsi="Arial" w:cs="Arial"/>
        </w:rPr>
        <w:t xml:space="preserve">:  </w:t>
      </w:r>
      <w:r w:rsidR="00362E3F">
        <w:rPr>
          <w:rFonts w:ascii="Arial" w:eastAsia="Times New Roman" w:hAnsi="Arial" w:cs="Arial"/>
        </w:rPr>
        <w:t>Mr. Ken Personett</w:t>
      </w:r>
    </w:p>
    <w:p w:rsidR="00A63F5C" w:rsidRDefault="00A63F5C" w:rsidP="0054119C">
      <w:pPr>
        <w:spacing w:after="0" w:line="240" w:lineRule="auto"/>
        <w:rPr>
          <w:rFonts w:ascii="Arial" w:eastAsia="Times New Roman" w:hAnsi="Arial" w:cs="Arial"/>
        </w:rPr>
      </w:pPr>
    </w:p>
    <w:p w:rsidR="008A26BF" w:rsidRDefault="00BB523B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Staff Present: </w:t>
      </w:r>
      <w:r w:rsidR="0054119C" w:rsidRPr="00567B0E">
        <w:rPr>
          <w:rFonts w:ascii="Arial" w:eastAsia="Times New Roman" w:hAnsi="Arial" w:cs="Arial"/>
        </w:rPr>
        <w:t>Jeanine Thill</w:t>
      </w:r>
      <w:r w:rsidR="0062173D">
        <w:rPr>
          <w:rFonts w:ascii="Arial" w:eastAsia="Times New Roman" w:hAnsi="Arial" w:cs="Arial"/>
        </w:rPr>
        <w:t>,</w:t>
      </w:r>
      <w:r w:rsidRPr="00567B0E">
        <w:rPr>
          <w:rFonts w:ascii="Arial" w:eastAsia="Times New Roman" w:hAnsi="Arial" w:cs="Arial"/>
        </w:rPr>
        <w:t xml:space="preserve"> Community Development Manager </w:t>
      </w:r>
      <w:r w:rsidR="00362E3F">
        <w:rPr>
          <w:rFonts w:ascii="Arial" w:eastAsia="Times New Roman" w:hAnsi="Arial" w:cs="Arial"/>
        </w:rPr>
        <w:t>and Katherine Sharp,</w:t>
      </w:r>
      <w:r w:rsidR="00FE24B9">
        <w:rPr>
          <w:rFonts w:ascii="Arial" w:eastAsia="Times New Roman" w:hAnsi="Arial" w:cs="Arial"/>
        </w:rPr>
        <w:t xml:space="preserve"> Planning &amp; Development Director,</w:t>
      </w:r>
      <w:r w:rsidR="00362E3F">
        <w:rPr>
          <w:rFonts w:ascii="Arial" w:eastAsia="Times New Roman" w:hAnsi="Arial" w:cs="Arial"/>
        </w:rPr>
        <w:t xml:space="preserve"> moderator.</w:t>
      </w:r>
    </w:p>
    <w:p w:rsidR="00362E3F" w:rsidRPr="00567B0E" w:rsidRDefault="00362E3F" w:rsidP="0054119C">
      <w:pPr>
        <w:spacing w:after="0" w:line="240" w:lineRule="auto"/>
        <w:rPr>
          <w:rFonts w:ascii="Arial" w:eastAsia="Times New Roman" w:hAnsi="Arial" w:cs="Arial"/>
        </w:rPr>
      </w:pPr>
    </w:p>
    <w:p w:rsidR="00BF3B99" w:rsidRPr="00D767FE" w:rsidRDefault="007C3620" w:rsidP="00D767F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Chairman Grundy </w:t>
      </w:r>
      <w:r w:rsidR="00654BBB" w:rsidRPr="00567B0E">
        <w:rPr>
          <w:rFonts w:ascii="Arial" w:eastAsia="Times New Roman" w:hAnsi="Arial" w:cs="Arial"/>
        </w:rPr>
        <w:t>calle</w:t>
      </w:r>
      <w:r w:rsidR="00C77254" w:rsidRPr="00567B0E">
        <w:rPr>
          <w:rFonts w:ascii="Arial" w:eastAsia="Times New Roman" w:hAnsi="Arial" w:cs="Arial"/>
        </w:rPr>
        <w:t>d</w:t>
      </w:r>
      <w:r w:rsidR="006F3A50" w:rsidRPr="00567B0E">
        <w:rPr>
          <w:rFonts w:ascii="Arial" w:eastAsia="Times New Roman" w:hAnsi="Arial" w:cs="Arial"/>
        </w:rPr>
        <w:t xml:space="preserve"> the meeting </w:t>
      </w:r>
      <w:r>
        <w:rPr>
          <w:rFonts w:ascii="Arial" w:eastAsia="Times New Roman" w:hAnsi="Arial" w:cs="Arial"/>
        </w:rPr>
        <w:t>to order at 4:00</w:t>
      </w:r>
      <w:r w:rsidR="006F3A50" w:rsidRPr="00567B0E">
        <w:rPr>
          <w:rFonts w:ascii="Arial" w:eastAsia="Times New Roman" w:hAnsi="Arial" w:cs="Arial"/>
        </w:rPr>
        <w:t xml:space="preserve"> </w:t>
      </w:r>
      <w:r w:rsidR="00A80121" w:rsidRPr="00567B0E">
        <w:rPr>
          <w:rFonts w:ascii="Arial" w:eastAsia="Times New Roman" w:hAnsi="Arial" w:cs="Arial"/>
        </w:rPr>
        <w:t>p</w:t>
      </w:r>
      <w:r w:rsidR="00304DE6" w:rsidRPr="00567B0E">
        <w:rPr>
          <w:rFonts w:ascii="Arial" w:eastAsia="Times New Roman" w:hAnsi="Arial" w:cs="Arial"/>
        </w:rPr>
        <w:t>.</w:t>
      </w:r>
      <w:r w:rsidR="00A80121" w:rsidRPr="00567B0E">
        <w:rPr>
          <w:rFonts w:ascii="Arial" w:eastAsia="Times New Roman" w:hAnsi="Arial" w:cs="Arial"/>
        </w:rPr>
        <w:t>m</w:t>
      </w:r>
      <w:r w:rsidR="00B52D9F" w:rsidRPr="00567B0E">
        <w:rPr>
          <w:rFonts w:ascii="Arial" w:eastAsia="Times New Roman" w:hAnsi="Arial" w:cs="Arial"/>
        </w:rPr>
        <w:t>.</w:t>
      </w:r>
    </w:p>
    <w:p w:rsidR="002B2EE7" w:rsidRDefault="002B2EE7" w:rsidP="00D154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154E0" w:rsidRPr="00A92F8B" w:rsidRDefault="00D154E0" w:rsidP="00AE3FB9">
      <w:pPr>
        <w:spacing w:after="0" w:line="240" w:lineRule="auto"/>
        <w:rPr>
          <w:rFonts w:ascii="Arial" w:eastAsia="Times New Roman" w:hAnsi="Arial" w:cs="Arial"/>
        </w:rPr>
      </w:pPr>
      <w:r w:rsidRPr="00A92F8B">
        <w:rPr>
          <w:rFonts w:ascii="Arial" w:eastAsia="Times New Roman" w:hAnsi="Arial" w:cs="Arial"/>
        </w:rPr>
        <w:t>A moti</w:t>
      </w:r>
      <w:r w:rsidR="007A4E4E" w:rsidRPr="00A92F8B">
        <w:rPr>
          <w:rFonts w:ascii="Arial" w:eastAsia="Times New Roman" w:hAnsi="Arial" w:cs="Arial"/>
        </w:rPr>
        <w:t xml:space="preserve">on was made by </w:t>
      </w:r>
      <w:r w:rsidR="000F5DD0">
        <w:rPr>
          <w:rFonts w:ascii="Arial" w:eastAsia="Times New Roman" w:hAnsi="Arial" w:cs="Arial"/>
        </w:rPr>
        <w:t xml:space="preserve">Vice Chairman </w:t>
      </w:r>
      <w:proofErr w:type="spellStart"/>
      <w:r w:rsidR="00C44988">
        <w:rPr>
          <w:rFonts w:ascii="Arial" w:eastAsia="Times New Roman" w:hAnsi="Arial" w:cs="Arial"/>
        </w:rPr>
        <w:t>Carr</w:t>
      </w:r>
      <w:proofErr w:type="spellEnd"/>
      <w:r w:rsidR="002B2EE7">
        <w:rPr>
          <w:rFonts w:ascii="Arial" w:eastAsia="Times New Roman" w:hAnsi="Arial" w:cs="Arial"/>
        </w:rPr>
        <w:t xml:space="preserve"> to </w:t>
      </w:r>
      <w:r w:rsidR="007A4E4E" w:rsidRPr="00A92F8B">
        <w:rPr>
          <w:rFonts w:ascii="Arial" w:eastAsia="Times New Roman" w:hAnsi="Arial" w:cs="Arial"/>
        </w:rPr>
        <w:t xml:space="preserve">approve </w:t>
      </w:r>
      <w:r w:rsidR="00A63F5C">
        <w:rPr>
          <w:rFonts w:ascii="Arial" w:eastAsia="Times New Roman" w:hAnsi="Arial" w:cs="Arial"/>
        </w:rPr>
        <w:t xml:space="preserve">the </w:t>
      </w:r>
      <w:r w:rsidR="00A63F5C" w:rsidRPr="000F5DD0">
        <w:rPr>
          <w:rFonts w:ascii="Arial" w:eastAsia="Times New Roman" w:hAnsi="Arial" w:cs="Arial"/>
        </w:rPr>
        <w:t>November 17, 2020</w:t>
      </w:r>
      <w:r w:rsidR="00A63F5C">
        <w:rPr>
          <w:rFonts w:ascii="Arial" w:eastAsia="Times New Roman" w:hAnsi="Arial" w:cs="Arial"/>
        </w:rPr>
        <w:t xml:space="preserve"> </w:t>
      </w:r>
      <w:r w:rsidR="00C44988">
        <w:rPr>
          <w:rFonts w:ascii="Arial" w:eastAsia="Times New Roman" w:hAnsi="Arial" w:cs="Arial"/>
        </w:rPr>
        <w:t>meeting summary</w:t>
      </w:r>
      <w:r w:rsidR="00E57206">
        <w:rPr>
          <w:rFonts w:ascii="Arial" w:eastAsia="Times New Roman" w:hAnsi="Arial" w:cs="Arial"/>
        </w:rPr>
        <w:t xml:space="preserve"> as corr</w:t>
      </w:r>
      <w:r w:rsidR="00C44988">
        <w:rPr>
          <w:rFonts w:ascii="Arial" w:eastAsia="Times New Roman" w:hAnsi="Arial" w:cs="Arial"/>
        </w:rPr>
        <w:t>ected</w:t>
      </w:r>
      <w:r w:rsidRPr="00A92F8B">
        <w:rPr>
          <w:rFonts w:ascii="Arial" w:eastAsia="Times New Roman" w:hAnsi="Arial" w:cs="Arial"/>
        </w:rPr>
        <w:t xml:space="preserve">. The motion </w:t>
      </w:r>
      <w:r w:rsidR="002B2EE7">
        <w:rPr>
          <w:rFonts w:ascii="Arial" w:eastAsia="Times New Roman" w:hAnsi="Arial" w:cs="Arial"/>
        </w:rPr>
        <w:t>was seconded by</w:t>
      </w:r>
      <w:r w:rsidR="000F5DD0">
        <w:rPr>
          <w:rFonts w:ascii="Arial" w:eastAsia="Times New Roman" w:hAnsi="Arial" w:cs="Arial"/>
        </w:rPr>
        <w:t xml:space="preserve"> Commissioner </w:t>
      </w:r>
      <w:r w:rsidR="00C44988">
        <w:rPr>
          <w:rFonts w:ascii="Arial" w:eastAsia="Times New Roman" w:hAnsi="Arial" w:cs="Arial"/>
        </w:rPr>
        <w:t>Lozier</w:t>
      </w:r>
      <w:r w:rsidR="00C511C5" w:rsidRPr="00A92F8B">
        <w:rPr>
          <w:rFonts w:ascii="Arial" w:eastAsia="Times New Roman" w:hAnsi="Arial" w:cs="Arial"/>
        </w:rPr>
        <w:t xml:space="preserve">. </w:t>
      </w:r>
      <w:r w:rsidRPr="00A92F8B">
        <w:rPr>
          <w:rFonts w:ascii="Arial" w:eastAsia="Times New Roman" w:hAnsi="Arial" w:cs="Arial"/>
        </w:rPr>
        <w:t>The motion passed</w:t>
      </w:r>
      <w:r w:rsidR="000F5DD0">
        <w:rPr>
          <w:rFonts w:ascii="Arial" w:eastAsia="Times New Roman" w:hAnsi="Arial" w:cs="Arial"/>
        </w:rPr>
        <w:t xml:space="preserve"> </w:t>
      </w:r>
      <w:r w:rsidR="0068050E">
        <w:rPr>
          <w:rFonts w:ascii="Arial" w:eastAsia="Times New Roman" w:hAnsi="Arial" w:cs="Arial"/>
        </w:rPr>
        <w:t>9</w:t>
      </w:r>
      <w:r w:rsidR="000F5DD0">
        <w:rPr>
          <w:rFonts w:ascii="Arial" w:eastAsia="Times New Roman" w:hAnsi="Arial" w:cs="Arial"/>
        </w:rPr>
        <w:t>-0-0.</w:t>
      </w:r>
    </w:p>
    <w:p w:rsidR="00A63F5C" w:rsidRDefault="00A63F5C" w:rsidP="00A63F5C">
      <w:pPr>
        <w:spacing w:after="0" w:line="240" w:lineRule="auto"/>
        <w:rPr>
          <w:rFonts w:ascii="Arial" w:hAnsi="Arial" w:cs="Arial"/>
        </w:rPr>
      </w:pPr>
    </w:p>
    <w:p w:rsidR="00A63F5C" w:rsidRDefault="00A63F5C" w:rsidP="00A63F5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HDRC Case #20-008 LA Consideration of a Certificate of Appropriateness for exterior alterations at 124 N Gallatin, Local Landmark. </w:t>
      </w:r>
    </w:p>
    <w:p w:rsidR="0062173D" w:rsidRDefault="0062173D" w:rsidP="00A63F5C">
      <w:pPr>
        <w:spacing w:after="0" w:line="240" w:lineRule="auto"/>
        <w:rPr>
          <w:rFonts w:ascii="Arial" w:hAnsi="Arial" w:cs="Arial"/>
          <w:b/>
        </w:rPr>
      </w:pPr>
    </w:p>
    <w:p w:rsidR="00A63F5C" w:rsidRPr="00362E3F" w:rsidRDefault="008B60CD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 xml:space="preserve">Mr. Personett </w:t>
      </w:r>
      <w:r w:rsidR="00C44988" w:rsidRPr="00362E3F">
        <w:rPr>
          <w:rFonts w:ascii="Arial" w:hAnsi="Arial" w:cs="Arial"/>
        </w:rPr>
        <w:t>said he had not</w:t>
      </w:r>
      <w:r w:rsidR="00432E20" w:rsidRPr="00362E3F">
        <w:rPr>
          <w:rFonts w:ascii="Arial" w:hAnsi="Arial" w:cs="Arial"/>
        </w:rPr>
        <w:t>h</w:t>
      </w:r>
      <w:r w:rsidR="00C44988" w:rsidRPr="00362E3F">
        <w:rPr>
          <w:rFonts w:ascii="Arial" w:hAnsi="Arial" w:cs="Arial"/>
        </w:rPr>
        <w:t xml:space="preserve">ing to add </w:t>
      </w:r>
      <w:r w:rsidRPr="00362E3F">
        <w:rPr>
          <w:rFonts w:ascii="Arial" w:hAnsi="Arial" w:cs="Arial"/>
        </w:rPr>
        <w:t xml:space="preserve">to the staff report </w:t>
      </w:r>
      <w:r w:rsidR="00C44988" w:rsidRPr="00362E3F">
        <w:rPr>
          <w:rFonts w:ascii="Arial" w:hAnsi="Arial" w:cs="Arial"/>
        </w:rPr>
        <w:t xml:space="preserve">but will </w:t>
      </w:r>
      <w:r w:rsidR="00362E3F" w:rsidRPr="00362E3F">
        <w:rPr>
          <w:rFonts w:ascii="Arial" w:hAnsi="Arial" w:cs="Arial"/>
        </w:rPr>
        <w:t xml:space="preserve">be happy to </w:t>
      </w:r>
      <w:r w:rsidR="00C44988" w:rsidRPr="00362E3F">
        <w:rPr>
          <w:rFonts w:ascii="Arial" w:hAnsi="Arial" w:cs="Arial"/>
        </w:rPr>
        <w:t>answer</w:t>
      </w:r>
      <w:r w:rsidR="006B6BA8">
        <w:rPr>
          <w:rFonts w:ascii="Arial" w:hAnsi="Arial" w:cs="Arial"/>
        </w:rPr>
        <w:t xml:space="preserve"> and lag </w:t>
      </w:r>
      <w:proofErr w:type="spellStart"/>
      <w:r w:rsidR="006B6BA8">
        <w:rPr>
          <w:rFonts w:ascii="Arial" w:hAnsi="Arial" w:cs="Arial"/>
        </w:rPr>
        <w:t>pintels</w:t>
      </w:r>
      <w:proofErr w:type="spellEnd"/>
      <w:r w:rsidR="006B6BA8">
        <w:rPr>
          <w:rFonts w:ascii="Arial" w:hAnsi="Arial" w:cs="Arial"/>
        </w:rPr>
        <w:t xml:space="preserve"> on others</w:t>
      </w:r>
      <w:r w:rsidR="00C44988" w:rsidRPr="00362E3F">
        <w:rPr>
          <w:rFonts w:ascii="Arial" w:hAnsi="Arial" w:cs="Arial"/>
        </w:rPr>
        <w:t>.</w:t>
      </w:r>
    </w:p>
    <w:p w:rsidR="0062173D" w:rsidRDefault="0062173D" w:rsidP="00A63F5C">
      <w:pPr>
        <w:spacing w:after="0" w:line="240" w:lineRule="auto"/>
        <w:rPr>
          <w:rFonts w:ascii="Arial" w:hAnsi="Arial" w:cs="Arial"/>
        </w:rPr>
      </w:pPr>
    </w:p>
    <w:p w:rsidR="009135F1" w:rsidRDefault="00362E3F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 xml:space="preserve">Vice Chairman </w:t>
      </w:r>
      <w:proofErr w:type="spellStart"/>
      <w:r w:rsidRPr="00362E3F">
        <w:rPr>
          <w:rFonts w:ascii="Arial" w:hAnsi="Arial" w:cs="Arial"/>
        </w:rPr>
        <w:t>Carr</w:t>
      </w:r>
      <w:proofErr w:type="spellEnd"/>
      <w:r w:rsidRPr="00362E3F">
        <w:rPr>
          <w:rFonts w:ascii="Arial" w:hAnsi="Arial" w:cs="Arial"/>
        </w:rPr>
        <w:t xml:space="preserve"> said i</w:t>
      </w:r>
      <w:r w:rsidR="00432E20" w:rsidRPr="00362E3F">
        <w:rPr>
          <w:rFonts w:ascii="Arial" w:hAnsi="Arial" w:cs="Arial"/>
        </w:rPr>
        <w:t>t</w:t>
      </w:r>
      <w:r w:rsidR="00C44988" w:rsidRPr="00362E3F">
        <w:rPr>
          <w:rFonts w:ascii="Arial" w:hAnsi="Arial" w:cs="Arial"/>
        </w:rPr>
        <w:t xml:space="preserve"> looks like</w:t>
      </w:r>
      <w:r w:rsidR="00432E20" w:rsidRPr="00362E3F">
        <w:rPr>
          <w:rFonts w:ascii="Arial" w:hAnsi="Arial" w:cs="Arial"/>
        </w:rPr>
        <w:t xml:space="preserve"> there was </w:t>
      </w:r>
      <w:r w:rsidRPr="00362E3F">
        <w:rPr>
          <w:rFonts w:ascii="Arial" w:hAnsi="Arial" w:cs="Arial"/>
        </w:rPr>
        <w:t xml:space="preserve">a </w:t>
      </w:r>
      <w:r w:rsidR="00432E20" w:rsidRPr="00362E3F">
        <w:rPr>
          <w:rFonts w:ascii="Arial" w:hAnsi="Arial" w:cs="Arial"/>
        </w:rPr>
        <w:t>plate</w:t>
      </w:r>
      <w:r w:rsidR="006B6BA8">
        <w:rPr>
          <w:rFonts w:ascii="Arial" w:hAnsi="Arial" w:cs="Arial"/>
        </w:rPr>
        <w:t xml:space="preserve"> </w:t>
      </w:r>
      <w:proofErr w:type="spellStart"/>
      <w:r w:rsidR="006B6BA8">
        <w:rPr>
          <w:rFonts w:ascii="Arial" w:hAnsi="Arial" w:cs="Arial"/>
        </w:rPr>
        <w:t>pintels</w:t>
      </w:r>
      <w:proofErr w:type="spellEnd"/>
      <w:r w:rsidR="00432E20" w:rsidRPr="00362E3F">
        <w:rPr>
          <w:rFonts w:ascii="Arial" w:hAnsi="Arial" w:cs="Arial"/>
        </w:rPr>
        <w:t xml:space="preserve"> mount on</w:t>
      </w:r>
      <w:r w:rsidR="006B6BA8">
        <w:rPr>
          <w:rFonts w:ascii="Arial" w:hAnsi="Arial" w:cs="Arial"/>
        </w:rPr>
        <w:t xml:space="preserve"> some of</w:t>
      </w:r>
      <w:r w:rsidR="00432E20" w:rsidRPr="00362E3F">
        <w:rPr>
          <w:rFonts w:ascii="Arial" w:hAnsi="Arial" w:cs="Arial"/>
        </w:rPr>
        <w:t xml:space="preserve"> </w:t>
      </w:r>
      <w:r w:rsidR="00FE24B9">
        <w:rPr>
          <w:rFonts w:ascii="Arial" w:hAnsi="Arial" w:cs="Arial"/>
        </w:rPr>
        <w:t xml:space="preserve">the </w:t>
      </w:r>
      <w:r w:rsidR="006F19F3">
        <w:rPr>
          <w:rFonts w:ascii="Arial" w:hAnsi="Arial" w:cs="Arial"/>
        </w:rPr>
        <w:t>original</w:t>
      </w:r>
      <w:r w:rsidR="001D18DC">
        <w:rPr>
          <w:rFonts w:ascii="Arial" w:hAnsi="Arial" w:cs="Arial"/>
        </w:rPr>
        <w:t xml:space="preserve"> </w:t>
      </w:r>
      <w:r w:rsidR="00FE24B9">
        <w:rPr>
          <w:rFonts w:ascii="Arial" w:hAnsi="Arial" w:cs="Arial"/>
        </w:rPr>
        <w:t xml:space="preserve">windows </w:t>
      </w:r>
      <w:r w:rsidR="001D18DC">
        <w:rPr>
          <w:rFonts w:ascii="Arial" w:hAnsi="Arial" w:cs="Arial"/>
        </w:rPr>
        <w:t xml:space="preserve">he </w:t>
      </w:r>
      <w:r w:rsidR="006F19F3">
        <w:rPr>
          <w:rFonts w:ascii="Arial" w:hAnsi="Arial" w:cs="Arial"/>
        </w:rPr>
        <w:t>installed.</w:t>
      </w:r>
    </w:p>
    <w:p w:rsidR="009135F1" w:rsidRDefault="009135F1" w:rsidP="00A63F5C">
      <w:pPr>
        <w:spacing w:after="0" w:line="240" w:lineRule="auto"/>
        <w:rPr>
          <w:rFonts w:ascii="Arial" w:hAnsi="Arial" w:cs="Arial"/>
        </w:rPr>
      </w:pPr>
    </w:p>
    <w:p w:rsidR="009135F1" w:rsidRDefault="00362E3F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 xml:space="preserve">Mr. </w:t>
      </w:r>
      <w:proofErr w:type="spellStart"/>
      <w:r w:rsidRPr="00362E3F">
        <w:rPr>
          <w:rFonts w:ascii="Arial" w:hAnsi="Arial" w:cs="Arial"/>
        </w:rPr>
        <w:t>Personett</w:t>
      </w:r>
      <w:proofErr w:type="spellEnd"/>
      <w:r w:rsidRPr="00362E3F">
        <w:rPr>
          <w:rFonts w:ascii="Arial" w:hAnsi="Arial" w:cs="Arial"/>
        </w:rPr>
        <w:t xml:space="preserve"> said that t</w:t>
      </w:r>
      <w:r w:rsidR="00C44988" w:rsidRPr="00362E3F">
        <w:rPr>
          <w:rFonts w:ascii="Arial" w:hAnsi="Arial" w:cs="Arial"/>
        </w:rPr>
        <w:t xml:space="preserve">here </w:t>
      </w:r>
      <w:r w:rsidR="00432E20" w:rsidRPr="00362E3F">
        <w:rPr>
          <w:rFonts w:ascii="Arial" w:hAnsi="Arial" w:cs="Arial"/>
        </w:rPr>
        <w:t xml:space="preserve">were four </w:t>
      </w:r>
      <w:r w:rsidRPr="00362E3F">
        <w:rPr>
          <w:rFonts w:ascii="Arial" w:hAnsi="Arial" w:cs="Arial"/>
        </w:rPr>
        <w:t xml:space="preserve">windows </w:t>
      </w:r>
      <w:r w:rsidR="00432E20" w:rsidRPr="00362E3F">
        <w:rPr>
          <w:rFonts w:ascii="Arial" w:hAnsi="Arial" w:cs="Arial"/>
        </w:rPr>
        <w:t>that had</w:t>
      </w:r>
      <w:r w:rsidR="00C44988" w:rsidRPr="00362E3F">
        <w:rPr>
          <w:rFonts w:ascii="Arial" w:hAnsi="Arial" w:cs="Arial"/>
        </w:rPr>
        <w:t xml:space="preserve"> </w:t>
      </w:r>
      <w:r w:rsidR="00432E20" w:rsidRPr="00362E3F">
        <w:rPr>
          <w:rFonts w:ascii="Arial" w:hAnsi="Arial" w:cs="Arial"/>
        </w:rPr>
        <w:t xml:space="preserve">plates </w:t>
      </w:r>
      <w:r w:rsidR="00C44988" w:rsidRPr="00362E3F">
        <w:rPr>
          <w:rFonts w:ascii="Arial" w:hAnsi="Arial" w:cs="Arial"/>
        </w:rPr>
        <w:t xml:space="preserve">and 38 that had the lag </w:t>
      </w:r>
      <w:proofErr w:type="spellStart"/>
      <w:r w:rsidR="00C44988" w:rsidRPr="00362E3F">
        <w:rPr>
          <w:rFonts w:ascii="Arial" w:hAnsi="Arial" w:cs="Arial"/>
        </w:rPr>
        <w:t>pintels</w:t>
      </w:r>
      <w:proofErr w:type="spellEnd"/>
      <w:r w:rsidR="00C44988" w:rsidRPr="00362E3F">
        <w:rPr>
          <w:rFonts w:ascii="Arial" w:hAnsi="Arial" w:cs="Arial"/>
        </w:rPr>
        <w:t xml:space="preserve">.  </w:t>
      </w:r>
    </w:p>
    <w:p w:rsidR="00C44988" w:rsidRDefault="00C44988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 xml:space="preserve">He </w:t>
      </w:r>
      <w:r w:rsidR="009135F1">
        <w:rPr>
          <w:rFonts w:ascii="Arial" w:hAnsi="Arial" w:cs="Arial"/>
        </w:rPr>
        <w:t xml:space="preserve">said that he </w:t>
      </w:r>
      <w:r w:rsidRPr="00362E3F">
        <w:rPr>
          <w:rFonts w:ascii="Arial" w:hAnsi="Arial" w:cs="Arial"/>
        </w:rPr>
        <w:t>is going back with what was on those windows</w:t>
      </w:r>
      <w:r w:rsidR="00FE24B9">
        <w:rPr>
          <w:rFonts w:ascii="Arial" w:hAnsi="Arial" w:cs="Arial"/>
        </w:rPr>
        <w:t xml:space="preserve"> originally</w:t>
      </w:r>
      <w:r w:rsidRPr="00362E3F">
        <w:rPr>
          <w:rFonts w:ascii="Arial" w:hAnsi="Arial" w:cs="Arial"/>
        </w:rPr>
        <w:t>.</w:t>
      </w:r>
    </w:p>
    <w:p w:rsidR="009135F1" w:rsidRPr="00362E3F" w:rsidRDefault="009135F1" w:rsidP="00A63F5C">
      <w:pPr>
        <w:spacing w:after="0" w:line="240" w:lineRule="auto"/>
        <w:rPr>
          <w:rFonts w:ascii="Arial" w:hAnsi="Arial" w:cs="Arial"/>
        </w:rPr>
      </w:pPr>
    </w:p>
    <w:p w:rsidR="009135F1" w:rsidRDefault="00432E20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 xml:space="preserve">Vice Chairman </w:t>
      </w:r>
      <w:proofErr w:type="spellStart"/>
      <w:r w:rsidR="00C44988" w:rsidRPr="00362E3F">
        <w:rPr>
          <w:rFonts w:ascii="Arial" w:hAnsi="Arial" w:cs="Arial"/>
        </w:rPr>
        <w:t>Carr</w:t>
      </w:r>
      <w:proofErr w:type="spellEnd"/>
      <w:r w:rsidR="00C44988" w:rsidRPr="00362E3F">
        <w:rPr>
          <w:rFonts w:ascii="Arial" w:hAnsi="Arial" w:cs="Arial"/>
        </w:rPr>
        <w:t xml:space="preserve"> said </w:t>
      </w:r>
      <w:r w:rsidR="00FE24B9">
        <w:rPr>
          <w:rFonts w:ascii="Arial" w:hAnsi="Arial" w:cs="Arial"/>
        </w:rPr>
        <w:t>the proposed awnin</w:t>
      </w:r>
      <w:r w:rsidRPr="00362E3F">
        <w:rPr>
          <w:rFonts w:ascii="Arial" w:hAnsi="Arial" w:cs="Arial"/>
        </w:rPr>
        <w:t>gs are acceptable. He</w:t>
      </w:r>
      <w:r w:rsidR="00C44988" w:rsidRPr="00362E3F">
        <w:rPr>
          <w:rFonts w:ascii="Arial" w:hAnsi="Arial" w:cs="Arial"/>
        </w:rPr>
        <w:t xml:space="preserve"> asked if the front po</w:t>
      </w:r>
      <w:r w:rsidR="00362E3F" w:rsidRPr="00362E3F">
        <w:rPr>
          <w:rFonts w:ascii="Arial" w:hAnsi="Arial" w:cs="Arial"/>
        </w:rPr>
        <w:t>rch was approved by the State</w:t>
      </w:r>
      <w:r w:rsidR="00FE24B9">
        <w:rPr>
          <w:rFonts w:ascii="Arial" w:hAnsi="Arial" w:cs="Arial"/>
        </w:rPr>
        <w:t xml:space="preserve"> Historic Preservation Office</w:t>
      </w:r>
      <w:r w:rsidR="00362E3F" w:rsidRPr="00362E3F">
        <w:rPr>
          <w:rFonts w:ascii="Arial" w:hAnsi="Arial" w:cs="Arial"/>
        </w:rPr>
        <w:t xml:space="preserve">. </w:t>
      </w:r>
    </w:p>
    <w:p w:rsidR="009135F1" w:rsidRDefault="009135F1" w:rsidP="00A63F5C">
      <w:pPr>
        <w:spacing w:after="0" w:line="240" w:lineRule="auto"/>
        <w:rPr>
          <w:rFonts w:ascii="Arial" w:hAnsi="Arial" w:cs="Arial"/>
        </w:rPr>
      </w:pPr>
    </w:p>
    <w:p w:rsidR="00C44988" w:rsidRDefault="00FE24B9" w:rsidP="00A63F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Mr. Personett said that the National Preservation O</w:t>
      </w:r>
      <w:r w:rsidR="00432E20" w:rsidRPr="00362E3F">
        <w:rPr>
          <w:rFonts w:ascii="Arial" w:hAnsi="Arial" w:cs="Arial"/>
        </w:rPr>
        <w:t>ffice</w:t>
      </w:r>
      <w:r w:rsidR="00C44988" w:rsidRPr="00362E3F">
        <w:rPr>
          <w:rFonts w:ascii="Arial" w:hAnsi="Arial" w:cs="Arial"/>
        </w:rPr>
        <w:t xml:space="preserve"> made some minor changes to the porch.  </w:t>
      </w:r>
    </w:p>
    <w:p w:rsidR="009135F1" w:rsidRPr="00362E3F" w:rsidRDefault="009135F1" w:rsidP="00A63F5C">
      <w:pPr>
        <w:spacing w:after="0" w:line="240" w:lineRule="auto"/>
        <w:rPr>
          <w:rFonts w:ascii="Arial" w:hAnsi="Arial" w:cs="Arial"/>
        </w:rPr>
      </w:pPr>
    </w:p>
    <w:p w:rsidR="009135F1" w:rsidRDefault="00432E20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>Vice</w:t>
      </w:r>
      <w:r w:rsidR="00FE24B9">
        <w:rPr>
          <w:rFonts w:ascii="Arial" w:hAnsi="Arial" w:cs="Arial"/>
        </w:rPr>
        <w:t xml:space="preserve"> Chairman </w:t>
      </w:r>
      <w:proofErr w:type="spellStart"/>
      <w:r w:rsidR="00FE24B9">
        <w:rPr>
          <w:rFonts w:ascii="Arial" w:hAnsi="Arial" w:cs="Arial"/>
        </w:rPr>
        <w:t>Carr</w:t>
      </w:r>
      <w:proofErr w:type="spellEnd"/>
      <w:r w:rsidR="00FE24B9">
        <w:rPr>
          <w:rFonts w:ascii="Arial" w:hAnsi="Arial" w:cs="Arial"/>
        </w:rPr>
        <w:t xml:space="preserve"> asked specifically which </w:t>
      </w:r>
      <w:r w:rsidR="006B6BA8">
        <w:rPr>
          <w:rFonts w:ascii="Arial" w:hAnsi="Arial" w:cs="Arial"/>
        </w:rPr>
        <w:t xml:space="preserve">Columbia </w:t>
      </w:r>
      <w:r w:rsidR="006F19F3">
        <w:rPr>
          <w:rFonts w:ascii="Arial" w:hAnsi="Arial" w:cs="Arial"/>
        </w:rPr>
        <w:t xml:space="preserve">storm </w:t>
      </w:r>
      <w:r w:rsidR="00C44988" w:rsidRPr="00362E3F">
        <w:rPr>
          <w:rFonts w:ascii="Arial" w:hAnsi="Arial" w:cs="Arial"/>
        </w:rPr>
        <w:t>windows</w:t>
      </w:r>
      <w:r w:rsidR="006B6BA8">
        <w:rPr>
          <w:rFonts w:ascii="Arial" w:hAnsi="Arial" w:cs="Arial"/>
        </w:rPr>
        <w:t xml:space="preserve"> planned to install</w:t>
      </w:r>
      <w:r w:rsidR="00C728E7">
        <w:rPr>
          <w:rFonts w:ascii="Arial" w:hAnsi="Arial" w:cs="Arial"/>
        </w:rPr>
        <w:t>, were they</w:t>
      </w:r>
      <w:r w:rsidR="006B6BA8">
        <w:rPr>
          <w:rFonts w:ascii="Arial" w:hAnsi="Arial" w:cs="Arial"/>
        </w:rPr>
        <w:t xml:space="preserve"> 606’s?</w:t>
      </w:r>
      <w:r w:rsidR="00FE24B9">
        <w:rPr>
          <w:rFonts w:ascii="Arial" w:hAnsi="Arial" w:cs="Arial"/>
        </w:rPr>
        <w:t xml:space="preserve"> </w:t>
      </w:r>
    </w:p>
    <w:p w:rsidR="009135F1" w:rsidRDefault="009135F1" w:rsidP="00A63F5C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C44988" w:rsidRDefault="00432E20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>Mr. Personett</w:t>
      </w:r>
      <w:r w:rsidR="00C44988" w:rsidRPr="00362E3F">
        <w:rPr>
          <w:rFonts w:ascii="Arial" w:hAnsi="Arial" w:cs="Arial"/>
        </w:rPr>
        <w:t xml:space="preserve"> said they are the middle of the li</w:t>
      </w:r>
      <w:r w:rsidR="00FE24B9">
        <w:rPr>
          <w:rFonts w:ascii="Arial" w:hAnsi="Arial" w:cs="Arial"/>
        </w:rPr>
        <w:t>ne but he doesn’t have the model number but he can get that information</w:t>
      </w:r>
      <w:r w:rsidR="00C44988" w:rsidRPr="00362E3F">
        <w:rPr>
          <w:rFonts w:ascii="Arial" w:hAnsi="Arial" w:cs="Arial"/>
        </w:rPr>
        <w:t>.</w:t>
      </w:r>
    </w:p>
    <w:p w:rsidR="009135F1" w:rsidRPr="00362E3F" w:rsidRDefault="009135F1" w:rsidP="00A63F5C">
      <w:pPr>
        <w:spacing w:after="0" w:line="240" w:lineRule="auto"/>
        <w:rPr>
          <w:rFonts w:ascii="Arial" w:hAnsi="Arial" w:cs="Arial"/>
        </w:rPr>
      </w:pPr>
    </w:p>
    <w:p w:rsidR="00C44988" w:rsidRDefault="00362E3F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 xml:space="preserve">Vice Chairman </w:t>
      </w:r>
      <w:proofErr w:type="spellStart"/>
      <w:r w:rsidRPr="00362E3F">
        <w:rPr>
          <w:rFonts w:ascii="Arial" w:hAnsi="Arial" w:cs="Arial"/>
        </w:rPr>
        <w:t>Carr</w:t>
      </w:r>
      <w:proofErr w:type="spellEnd"/>
      <w:r w:rsidRPr="00362E3F">
        <w:rPr>
          <w:rFonts w:ascii="Arial" w:hAnsi="Arial" w:cs="Arial"/>
        </w:rPr>
        <w:t xml:space="preserve"> said he is good with what is proposed in the application</w:t>
      </w:r>
      <w:r w:rsidR="00C44988" w:rsidRPr="00362E3F">
        <w:rPr>
          <w:rFonts w:ascii="Arial" w:hAnsi="Arial" w:cs="Arial"/>
        </w:rPr>
        <w:t xml:space="preserve">.  </w:t>
      </w:r>
    </w:p>
    <w:p w:rsidR="009135F1" w:rsidRPr="00362E3F" w:rsidRDefault="009135F1" w:rsidP="00A63F5C">
      <w:pPr>
        <w:spacing w:after="0" w:line="240" w:lineRule="auto"/>
        <w:rPr>
          <w:rFonts w:ascii="Arial" w:hAnsi="Arial" w:cs="Arial"/>
        </w:rPr>
      </w:pPr>
    </w:p>
    <w:p w:rsidR="009135F1" w:rsidRDefault="00362E3F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 xml:space="preserve">Commissioner </w:t>
      </w:r>
      <w:r w:rsidR="00C44988" w:rsidRPr="00362E3F">
        <w:rPr>
          <w:rFonts w:ascii="Arial" w:hAnsi="Arial" w:cs="Arial"/>
        </w:rPr>
        <w:t xml:space="preserve">Gilmore agreed that all the changes look good. </w:t>
      </w:r>
    </w:p>
    <w:p w:rsidR="009135F1" w:rsidRDefault="009135F1" w:rsidP="00A63F5C">
      <w:pPr>
        <w:spacing w:after="0" w:line="240" w:lineRule="auto"/>
        <w:rPr>
          <w:rFonts w:ascii="Arial" w:hAnsi="Arial" w:cs="Arial"/>
        </w:rPr>
      </w:pPr>
    </w:p>
    <w:p w:rsidR="00C44988" w:rsidRPr="00362E3F" w:rsidRDefault="00362E3F" w:rsidP="00A63F5C">
      <w:pPr>
        <w:spacing w:after="0" w:line="240" w:lineRule="auto"/>
        <w:rPr>
          <w:rFonts w:ascii="Arial" w:hAnsi="Arial" w:cs="Arial"/>
        </w:rPr>
      </w:pPr>
      <w:r w:rsidRPr="00362E3F">
        <w:rPr>
          <w:rFonts w:ascii="Arial" w:hAnsi="Arial" w:cs="Arial"/>
        </w:rPr>
        <w:t xml:space="preserve">Commissioner Lozier added </w:t>
      </w:r>
      <w:r w:rsidR="00C44988" w:rsidRPr="00362E3F">
        <w:rPr>
          <w:rFonts w:ascii="Arial" w:hAnsi="Arial" w:cs="Arial"/>
        </w:rPr>
        <w:t>it is a great project.</w:t>
      </w:r>
    </w:p>
    <w:p w:rsidR="00A63F5C" w:rsidRDefault="00A63F5C" w:rsidP="00A63F5C">
      <w:pPr>
        <w:spacing w:after="0" w:line="240" w:lineRule="auto"/>
        <w:rPr>
          <w:rFonts w:ascii="Arial" w:hAnsi="Arial" w:cs="Arial"/>
          <w:b/>
        </w:rPr>
      </w:pPr>
    </w:p>
    <w:p w:rsidR="00362E3F" w:rsidRDefault="00A63F5C" w:rsidP="00362E3F">
      <w:pPr>
        <w:spacing w:after="0" w:line="240" w:lineRule="auto"/>
        <w:rPr>
          <w:rFonts w:ascii="Arial" w:eastAsia="Times New Roman" w:hAnsi="Arial" w:cs="Arial"/>
        </w:rPr>
      </w:pPr>
      <w:r w:rsidRPr="000F5DD0">
        <w:rPr>
          <w:rFonts w:ascii="Arial" w:eastAsia="Times New Roman" w:hAnsi="Arial" w:cs="Arial"/>
        </w:rPr>
        <w:lastRenderedPageBreak/>
        <w:t>A moti</w:t>
      </w:r>
      <w:r w:rsidR="000F5DD0">
        <w:rPr>
          <w:rFonts w:ascii="Arial" w:eastAsia="Times New Roman" w:hAnsi="Arial" w:cs="Arial"/>
        </w:rPr>
        <w:t xml:space="preserve">on was made by Vice </w:t>
      </w:r>
      <w:r w:rsidR="00FE24B9">
        <w:rPr>
          <w:rFonts w:ascii="Arial" w:eastAsia="Times New Roman" w:hAnsi="Arial" w:cs="Arial"/>
        </w:rPr>
        <w:t>Chair</w:t>
      </w:r>
      <w:r w:rsidR="000F5DD0">
        <w:rPr>
          <w:rFonts w:ascii="Arial" w:eastAsia="Times New Roman" w:hAnsi="Arial" w:cs="Arial"/>
        </w:rPr>
        <w:t xml:space="preserve">man </w:t>
      </w:r>
      <w:proofErr w:type="spellStart"/>
      <w:r w:rsidR="00C44988" w:rsidRPr="000F5DD0">
        <w:rPr>
          <w:rFonts w:ascii="Arial" w:eastAsia="Times New Roman" w:hAnsi="Arial" w:cs="Arial"/>
        </w:rPr>
        <w:t>Carr</w:t>
      </w:r>
      <w:proofErr w:type="spellEnd"/>
      <w:r w:rsidR="000F5DD0">
        <w:rPr>
          <w:rFonts w:ascii="Arial" w:eastAsia="Times New Roman" w:hAnsi="Arial" w:cs="Arial"/>
        </w:rPr>
        <w:t xml:space="preserve"> </w:t>
      </w:r>
      <w:r w:rsidRPr="000F5DD0">
        <w:rPr>
          <w:rFonts w:ascii="Arial" w:eastAsia="Times New Roman" w:hAnsi="Arial" w:cs="Arial"/>
        </w:rPr>
        <w:t>to approve the application as presented because it meets the UDO and Design Guidelines. The motion was</w:t>
      </w:r>
      <w:r w:rsidR="000F5DD0">
        <w:rPr>
          <w:rFonts w:ascii="Arial" w:eastAsia="Times New Roman" w:hAnsi="Arial" w:cs="Arial"/>
        </w:rPr>
        <w:t xml:space="preserve"> seconded by Commissioner </w:t>
      </w:r>
      <w:r w:rsidR="00C44988" w:rsidRPr="000F5DD0">
        <w:rPr>
          <w:rFonts w:ascii="Arial" w:eastAsia="Times New Roman" w:hAnsi="Arial" w:cs="Arial"/>
        </w:rPr>
        <w:t>Lozier</w:t>
      </w:r>
      <w:r w:rsidR="000F5DD0">
        <w:rPr>
          <w:rFonts w:ascii="Arial" w:eastAsia="Times New Roman" w:hAnsi="Arial" w:cs="Arial"/>
        </w:rPr>
        <w:t xml:space="preserve">. The motion passed </w:t>
      </w:r>
      <w:r w:rsidR="0068050E">
        <w:rPr>
          <w:rFonts w:ascii="Arial" w:eastAsia="Times New Roman" w:hAnsi="Arial" w:cs="Arial"/>
        </w:rPr>
        <w:t>9</w:t>
      </w:r>
      <w:r w:rsidR="000F5DD0" w:rsidRPr="000F5DD0">
        <w:rPr>
          <w:rFonts w:ascii="Arial" w:eastAsia="Times New Roman" w:hAnsi="Arial" w:cs="Arial"/>
        </w:rPr>
        <w:t>-0</w:t>
      </w:r>
      <w:r w:rsidR="000F5DD0">
        <w:rPr>
          <w:rFonts w:ascii="Arial" w:eastAsia="Times New Roman" w:hAnsi="Arial" w:cs="Arial"/>
        </w:rPr>
        <w:t>-0.</w:t>
      </w:r>
    </w:p>
    <w:p w:rsidR="00362E3F" w:rsidRDefault="00362E3F" w:rsidP="00362E3F">
      <w:pPr>
        <w:spacing w:after="0" w:line="240" w:lineRule="auto"/>
        <w:rPr>
          <w:rFonts w:ascii="Arial" w:eastAsia="Times New Roman" w:hAnsi="Arial" w:cs="Arial"/>
        </w:rPr>
      </w:pPr>
    </w:p>
    <w:p w:rsidR="00A63F5C" w:rsidRPr="00362E3F" w:rsidRDefault="00A63F5C" w:rsidP="00362E3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Other Business</w:t>
      </w:r>
    </w:p>
    <w:p w:rsidR="00A63F5C" w:rsidRDefault="00A63F5C" w:rsidP="00362E3F">
      <w:pPr>
        <w:rPr>
          <w:rFonts w:ascii="Arial" w:hAnsi="Arial" w:cs="Arial"/>
        </w:rPr>
      </w:pPr>
      <w:r w:rsidRPr="002B6E52">
        <w:rPr>
          <w:rFonts w:ascii="Arial" w:hAnsi="Arial" w:cs="Arial"/>
          <w:b/>
        </w:rPr>
        <w:t>Update - Nuisance Homes</w:t>
      </w:r>
      <w:r w:rsidR="00362E3F">
        <w:rPr>
          <w:rFonts w:ascii="Arial" w:hAnsi="Arial" w:cs="Arial"/>
        </w:rPr>
        <w:t xml:space="preserve">- Staff said that the </w:t>
      </w:r>
      <w:r w:rsidR="000F5DD0">
        <w:rPr>
          <w:rFonts w:ascii="Arial" w:hAnsi="Arial" w:cs="Arial"/>
        </w:rPr>
        <w:t xml:space="preserve">update was emailed </w:t>
      </w:r>
      <w:r w:rsidR="00362E3F">
        <w:rPr>
          <w:rFonts w:ascii="Arial" w:hAnsi="Arial" w:cs="Arial"/>
        </w:rPr>
        <w:t>out prior to the meeting.</w:t>
      </w:r>
    </w:p>
    <w:p w:rsidR="00A63F5C" w:rsidRDefault="00A63F5C" w:rsidP="00A63F5C">
      <w:pPr>
        <w:rPr>
          <w:rFonts w:ascii="Arial" w:hAnsi="Arial" w:cs="Arial"/>
        </w:rPr>
      </w:pPr>
      <w:r w:rsidRPr="002B6E52">
        <w:rPr>
          <w:rFonts w:ascii="Arial" w:hAnsi="Arial" w:cs="Arial"/>
          <w:b/>
        </w:rPr>
        <w:t>Administrative Approvals since the November 17, 2020 meeting</w:t>
      </w:r>
      <w:r>
        <w:rPr>
          <w:rFonts w:ascii="Arial" w:hAnsi="Arial" w:cs="Arial"/>
        </w:rPr>
        <w:t xml:space="preserve">: </w:t>
      </w:r>
    </w:p>
    <w:p w:rsidR="00362E3F" w:rsidRDefault="00FE24B9" w:rsidP="00A63F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11 E Kansas like</w:t>
      </w:r>
      <w:r w:rsidR="00362E3F">
        <w:rPr>
          <w:rFonts w:ascii="Arial" w:hAnsi="Arial" w:cs="Arial"/>
        </w:rPr>
        <w:t xml:space="preserve"> in-kind replacement of the glass in the door</w:t>
      </w:r>
      <w:r w:rsidR="00A63F5C">
        <w:rPr>
          <w:rFonts w:ascii="Arial" w:hAnsi="Arial" w:cs="Arial"/>
        </w:rPr>
        <w:tab/>
      </w:r>
    </w:p>
    <w:p w:rsidR="00A63F5C" w:rsidRDefault="00A63F5C" w:rsidP="00A63F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411 W Kansas like in-kind repairs to windows and new doors</w:t>
      </w:r>
    </w:p>
    <w:p w:rsidR="00A63F5C" w:rsidRDefault="00A63F5C" w:rsidP="00FE24B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400 W Kansas like in-kind gutters and new front door</w:t>
      </w:r>
    </w:p>
    <w:p w:rsidR="00A63F5C" w:rsidRPr="002B6E52" w:rsidRDefault="00A63F5C" w:rsidP="00A63F5C">
      <w:pPr>
        <w:rPr>
          <w:rFonts w:ascii="Arial" w:hAnsi="Arial" w:cs="Arial"/>
          <w:b/>
        </w:rPr>
      </w:pPr>
      <w:r w:rsidRPr="002B6E52">
        <w:rPr>
          <w:rFonts w:ascii="Arial" w:hAnsi="Arial" w:cs="Arial"/>
          <w:b/>
        </w:rPr>
        <w:t>Miscellaneous matters from the Commission:</w:t>
      </w:r>
    </w:p>
    <w:p w:rsidR="009135F1" w:rsidRDefault="00FE24B9" w:rsidP="00A63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Vice Chairman </w:t>
      </w:r>
      <w:proofErr w:type="spellStart"/>
      <w:r w:rsidR="000F5DD0">
        <w:rPr>
          <w:rFonts w:ascii="Arial" w:hAnsi="Arial" w:cs="Arial"/>
        </w:rPr>
        <w:t>Carr</w:t>
      </w:r>
      <w:proofErr w:type="spellEnd"/>
      <w:r w:rsidR="000F5DD0">
        <w:rPr>
          <w:rFonts w:ascii="Arial" w:hAnsi="Arial" w:cs="Arial"/>
        </w:rPr>
        <w:t xml:space="preserve"> said he would like to make a point that the replacement of the front door </w:t>
      </w:r>
      <w:r>
        <w:rPr>
          <w:rFonts w:ascii="Arial" w:hAnsi="Arial" w:cs="Arial"/>
        </w:rPr>
        <w:t xml:space="preserve">at 400 W. Kansas </w:t>
      </w:r>
      <w:r w:rsidR="000F5DD0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have come through the Commission for consideration and not approved by Staff. </w:t>
      </w:r>
      <w:r w:rsidR="000F5DD0">
        <w:rPr>
          <w:rFonts w:ascii="Arial" w:hAnsi="Arial" w:cs="Arial"/>
        </w:rPr>
        <w:t xml:space="preserve"> </w:t>
      </w:r>
    </w:p>
    <w:p w:rsidR="009135F1" w:rsidRDefault="00FE24B9" w:rsidP="00A63F5C">
      <w:pPr>
        <w:rPr>
          <w:rFonts w:ascii="Arial" w:hAnsi="Arial" w:cs="Arial"/>
        </w:rPr>
      </w:pPr>
      <w:r>
        <w:rPr>
          <w:rFonts w:ascii="Arial" w:hAnsi="Arial" w:cs="Arial"/>
        </w:rPr>
        <w:t>Other C</w:t>
      </w:r>
      <w:r w:rsidR="000F5DD0">
        <w:rPr>
          <w:rFonts w:ascii="Arial" w:hAnsi="Arial" w:cs="Arial"/>
        </w:rPr>
        <w:t>ommission</w:t>
      </w:r>
      <w:r>
        <w:rPr>
          <w:rFonts w:ascii="Arial" w:hAnsi="Arial" w:cs="Arial"/>
        </w:rPr>
        <w:t>ers</w:t>
      </w:r>
      <w:r w:rsidR="000F5DD0">
        <w:rPr>
          <w:rFonts w:ascii="Arial" w:hAnsi="Arial" w:cs="Arial"/>
        </w:rPr>
        <w:t xml:space="preserve"> agreed that doors should come through the Commission.  </w:t>
      </w:r>
    </w:p>
    <w:p w:rsidR="009135F1" w:rsidRDefault="00FE24B9" w:rsidP="00A63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0F5DD0">
        <w:rPr>
          <w:rFonts w:ascii="Arial" w:hAnsi="Arial" w:cs="Arial"/>
        </w:rPr>
        <w:t xml:space="preserve">Wilson </w:t>
      </w:r>
      <w:r>
        <w:rPr>
          <w:rFonts w:ascii="Arial" w:hAnsi="Arial" w:cs="Arial"/>
        </w:rPr>
        <w:t>agreed that the Craftsman door doesn’t look right on the Italianate home. He thinks the owner wants to do it right and</w:t>
      </w:r>
      <w:r w:rsidR="000F5DD0">
        <w:rPr>
          <w:rFonts w:ascii="Arial" w:hAnsi="Arial" w:cs="Arial"/>
        </w:rPr>
        <w:t xml:space="preserve"> would</w:t>
      </w:r>
      <w:r w:rsidR="001D18DC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 xml:space="preserve"> open to</w:t>
      </w:r>
      <w:r w:rsidR="000F5DD0">
        <w:rPr>
          <w:rFonts w:ascii="Arial" w:hAnsi="Arial" w:cs="Arial"/>
        </w:rPr>
        <w:t xml:space="preserve"> get</w:t>
      </w:r>
      <w:r>
        <w:rPr>
          <w:rFonts w:ascii="Arial" w:hAnsi="Arial" w:cs="Arial"/>
        </w:rPr>
        <w:t>ting a different door.</w:t>
      </w:r>
      <w:ins w:id="1" w:author="Jeanine Thill" w:date="2020-12-07T14:04:00Z">
        <w:r w:rsidR="002B6E52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Commissioner Wilson offered to talk to the owner. </w:t>
      </w:r>
    </w:p>
    <w:p w:rsidR="000F5DD0" w:rsidRDefault="000F5DD0" w:rsidP="00A63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Staff will bring all doors to the Commission in the future. </w:t>
      </w:r>
    </w:p>
    <w:p w:rsidR="00A63F5C" w:rsidRPr="002B6E52" w:rsidRDefault="00A63F5C" w:rsidP="00A63F5C">
      <w:pPr>
        <w:rPr>
          <w:rFonts w:ascii="Arial" w:hAnsi="Arial" w:cs="Arial"/>
          <w:b/>
        </w:rPr>
      </w:pPr>
      <w:r w:rsidRPr="002B6E52">
        <w:rPr>
          <w:rFonts w:ascii="Arial" w:hAnsi="Arial" w:cs="Arial"/>
          <w:b/>
        </w:rPr>
        <w:t>Miscellaneous matters from Staff:</w:t>
      </w:r>
      <w:r w:rsidR="000F5DD0" w:rsidRPr="002B6E52">
        <w:rPr>
          <w:rFonts w:ascii="Arial" w:hAnsi="Arial" w:cs="Arial"/>
          <w:b/>
        </w:rPr>
        <w:t xml:space="preserve"> </w:t>
      </w:r>
    </w:p>
    <w:p w:rsidR="000F5DD0" w:rsidRDefault="009135F1" w:rsidP="00A63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Ms. Thill said the </w:t>
      </w:r>
      <w:r w:rsidR="000F5DD0">
        <w:rPr>
          <w:rFonts w:ascii="Arial" w:hAnsi="Arial" w:cs="Arial"/>
        </w:rPr>
        <w:t>preservation</w:t>
      </w:r>
      <w:r w:rsidR="00FE24B9">
        <w:rPr>
          <w:rFonts w:ascii="Arial" w:hAnsi="Arial" w:cs="Arial"/>
        </w:rPr>
        <w:t xml:space="preserve"> plan is still having edits done and will be available for public comment soon.</w:t>
      </w:r>
      <w:r w:rsidR="000F5DD0">
        <w:rPr>
          <w:rFonts w:ascii="Arial" w:hAnsi="Arial" w:cs="Arial"/>
        </w:rPr>
        <w:t xml:space="preserve"> </w:t>
      </w:r>
    </w:p>
    <w:p w:rsidR="0036534A" w:rsidRDefault="009135F1" w:rsidP="00FE24B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She said the </w:t>
      </w:r>
      <w:r w:rsidR="000F5DD0">
        <w:rPr>
          <w:rFonts w:ascii="Arial" w:eastAsia="Times New Roman" w:hAnsi="Arial" w:cs="Arial"/>
        </w:rPr>
        <w:t xml:space="preserve">2021 </w:t>
      </w:r>
      <w:r w:rsidR="00FE24B9">
        <w:rPr>
          <w:rFonts w:ascii="Arial" w:eastAsia="Times New Roman" w:hAnsi="Arial" w:cs="Arial"/>
        </w:rPr>
        <w:t xml:space="preserve">HDRC </w:t>
      </w:r>
      <w:r w:rsidR="000F5DD0">
        <w:rPr>
          <w:rFonts w:ascii="Arial" w:eastAsia="Times New Roman" w:hAnsi="Arial" w:cs="Arial"/>
        </w:rPr>
        <w:t>Meeting schedule is attached to the packe</w:t>
      </w:r>
      <w:r w:rsidR="00090C30">
        <w:rPr>
          <w:rFonts w:ascii="Arial" w:eastAsia="Times New Roman" w:hAnsi="Arial" w:cs="Arial"/>
        </w:rPr>
        <w:t>t</w:t>
      </w:r>
      <w:r w:rsidR="00FE24B9">
        <w:rPr>
          <w:rFonts w:ascii="Arial" w:eastAsia="Times New Roman" w:hAnsi="Arial" w:cs="Arial"/>
        </w:rPr>
        <w:t>.</w:t>
      </w:r>
    </w:p>
    <w:p w:rsidR="007C3620" w:rsidRPr="007C3620" w:rsidRDefault="007C3620" w:rsidP="007C3620">
      <w:pPr>
        <w:spacing w:after="0" w:line="240" w:lineRule="auto"/>
        <w:rPr>
          <w:rFonts w:ascii="Arial" w:eastAsia="Times New Roman" w:hAnsi="Arial" w:cs="Arial"/>
          <w:b/>
        </w:rPr>
      </w:pPr>
    </w:p>
    <w:p w:rsidR="007C3620" w:rsidRPr="007C3620" w:rsidRDefault="007C3620" w:rsidP="007C3620">
      <w:pPr>
        <w:spacing w:after="0" w:line="240" w:lineRule="auto"/>
        <w:rPr>
          <w:rFonts w:ascii="Arial" w:eastAsia="Times New Roman" w:hAnsi="Arial" w:cs="Arial"/>
          <w:b/>
        </w:rPr>
      </w:pPr>
      <w:r w:rsidRPr="007C3620">
        <w:rPr>
          <w:rFonts w:ascii="Arial" w:eastAsia="Times New Roman" w:hAnsi="Arial" w:cs="Arial"/>
          <w:b/>
        </w:rPr>
        <w:t>Other Business</w:t>
      </w:r>
      <w:r w:rsidR="004F68EE">
        <w:rPr>
          <w:rFonts w:ascii="Arial" w:eastAsia="Times New Roman" w:hAnsi="Arial" w:cs="Arial"/>
          <w:b/>
        </w:rPr>
        <w:t>:</w:t>
      </w:r>
      <w:r w:rsidR="00350600">
        <w:rPr>
          <w:rFonts w:ascii="Arial" w:eastAsia="Times New Roman" w:hAnsi="Arial" w:cs="Arial"/>
          <w:b/>
        </w:rPr>
        <w:t xml:space="preserve"> None</w:t>
      </w:r>
    </w:p>
    <w:p w:rsidR="00D154E0" w:rsidRPr="004F68EE" w:rsidRDefault="007C3620" w:rsidP="004F68EE">
      <w:pPr>
        <w:spacing w:after="0" w:line="240" w:lineRule="auto"/>
        <w:rPr>
          <w:rFonts w:ascii="Arial" w:eastAsia="Times New Roman" w:hAnsi="Arial" w:cs="Arial"/>
        </w:rPr>
      </w:pPr>
      <w:r w:rsidRPr="007C3620">
        <w:rPr>
          <w:rFonts w:ascii="Arial" w:eastAsia="Times New Roman" w:hAnsi="Arial" w:cs="Arial"/>
          <w:b/>
        </w:rPr>
        <w:tab/>
      </w:r>
    </w:p>
    <w:p w:rsidR="00D441AA" w:rsidRPr="007A4E4E" w:rsidRDefault="007A4E4E" w:rsidP="00D441A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meeting adjourned at </w:t>
      </w:r>
      <w:r w:rsidR="00FB3A8A">
        <w:rPr>
          <w:rFonts w:ascii="Arial" w:hAnsi="Arial" w:cs="Arial"/>
        </w:rPr>
        <w:t>4:25</w:t>
      </w:r>
      <w:r w:rsidR="0036534A" w:rsidRPr="000F5DD0">
        <w:rPr>
          <w:rFonts w:ascii="Arial" w:hAnsi="Arial" w:cs="Arial"/>
        </w:rPr>
        <w:t xml:space="preserve"> </w:t>
      </w:r>
      <w:r w:rsidR="00D441AA" w:rsidRPr="000F5DD0">
        <w:rPr>
          <w:rFonts w:ascii="Arial" w:hAnsi="Arial" w:cs="Arial"/>
        </w:rPr>
        <w:t>pm.</w:t>
      </w:r>
      <w:r w:rsidR="00D441AA" w:rsidRPr="007A4E4E">
        <w:rPr>
          <w:rFonts w:ascii="Arial" w:hAnsi="Arial" w:cs="Arial"/>
        </w:rPr>
        <w:t xml:space="preserve"> </w:t>
      </w:r>
    </w:p>
    <w:p w:rsidR="00E127F8" w:rsidRPr="007A4E4E" w:rsidRDefault="00E127F8" w:rsidP="003C4A02">
      <w:pPr>
        <w:ind w:left="720"/>
        <w:rPr>
          <w:rFonts w:ascii="Arial" w:hAnsi="Arial" w:cs="Arial"/>
          <w:b/>
        </w:rPr>
      </w:pPr>
    </w:p>
    <w:sectPr w:rsidR="00E127F8" w:rsidRPr="007A4E4E" w:rsidSect="00304DE6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B2" w:rsidRDefault="00E763B2" w:rsidP="00304DE6">
      <w:pPr>
        <w:spacing w:after="0" w:line="240" w:lineRule="auto"/>
      </w:pPr>
      <w:r>
        <w:separator/>
      </w:r>
    </w:p>
  </w:endnote>
  <w:endnote w:type="continuationSeparator" w:id="0">
    <w:p w:rsidR="00E763B2" w:rsidRDefault="00E763B2" w:rsidP="003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303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4DE6" w:rsidRDefault="00304D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32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4DE6" w:rsidRDefault="00304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B2" w:rsidRDefault="00E763B2" w:rsidP="00304DE6">
      <w:pPr>
        <w:spacing w:after="0" w:line="240" w:lineRule="auto"/>
      </w:pPr>
      <w:r>
        <w:separator/>
      </w:r>
    </w:p>
  </w:footnote>
  <w:footnote w:type="continuationSeparator" w:id="0">
    <w:p w:rsidR="00E763B2" w:rsidRDefault="00E763B2" w:rsidP="003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D4D196"/>
    <w:lvl w:ilvl="0">
      <w:numFmt w:val="bullet"/>
      <w:lvlText w:val="*"/>
      <w:lvlJc w:val="left"/>
    </w:lvl>
  </w:abstractNum>
  <w:abstractNum w:abstractNumId="1">
    <w:nsid w:val="04A32123"/>
    <w:multiLevelType w:val="hybridMultilevel"/>
    <w:tmpl w:val="886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AF9"/>
    <w:multiLevelType w:val="hybridMultilevel"/>
    <w:tmpl w:val="EEB2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37052"/>
    <w:multiLevelType w:val="hybridMultilevel"/>
    <w:tmpl w:val="77349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ED2B6E"/>
    <w:multiLevelType w:val="hybridMultilevel"/>
    <w:tmpl w:val="A7920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2C626C"/>
    <w:multiLevelType w:val="hybridMultilevel"/>
    <w:tmpl w:val="E8E66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D535E"/>
    <w:multiLevelType w:val="hybridMultilevel"/>
    <w:tmpl w:val="FC1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C63E83"/>
    <w:multiLevelType w:val="hybridMultilevel"/>
    <w:tmpl w:val="B3D0E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E40A7F"/>
    <w:multiLevelType w:val="hybridMultilevel"/>
    <w:tmpl w:val="456801D6"/>
    <w:lvl w:ilvl="0" w:tplc="AAE6CC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A57AB"/>
    <w:multiLevelType w:val="hybridMultilevel"/>
    <w:tmpl w:val="0516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75338B"/>
    <w:multiLevelType w:val="hybridMultilevel"/>
    <w:tmpl w:val="34EA6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9187B37"/>
    <w:multiLevelType w:val="hybridMultilevel"/>
    <w:tmpl w:val="62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B3A1E"/>
    <w:multiLevelType w:val="hybridMultilevel"/>
    <w:tmpl w:val="5C42D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47723"/>
    <w:multiLevelType w:val="hybridMultilevel"/>
    <w:tmpl w:val="AEDC9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C07135"/>
    <w:multiLevelType w:val="hybridMultilevel"/>
    <w:tmpl w:val="AD22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150261"/>
    <w:multiLevelType w:val="hybridMultilevel"/>
    <w:tmpl w:val="530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E6743"/>
    <w:multiLevelType w:val="hybridMultilevel"/>
    <w:tmpl w:val="737CD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5C06F38"/>
    <w:multiLevelType w:val="hybridMultilevel"/>
    <w:tmpl w:val="2BC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1541D"/>
    <w:multiLevelType w:val="hybridMultilevel"/>
    <w:tmpl w:val="6ADC145A"/>
    <w:lvl w:ilvl="0" w:tplc="99225C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7134F"/>
    <w:multiLevelType w:val="hybridMultilevel"/>
    <w:tmpl w:val="F00E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573F97"/>
    <w:multiLevelType w:val="hybridMultilevel"/>
    <w:tmpl w:val="A4D8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502113"/>
    <w:multiLevelType w:val="hybridMultilevel"/>
    <w:tmpl w:val="F8CC6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D05396E"/>
    <w:multiLevelType w:val="hybridMultilevel"/>
    <w:tmpl w:val="D7D48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8907AF"/>
    <w:multiLevelType w:val="hybridMultilevel"/>
    <w:tmpl w:val="EF3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C2DEA"/>
    <w:multiLevelType w:val="hybridMultilevel"/>
    <w:tmpl w:val="CA0E2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12"/>
  </w:num>
  <w:num w:numId="5">
    <w:abstractNumId w:val="21"/>
  </w:num>
  <w:num w:numId="6">
    <w:abstractNumId w:val="9"/>
  </w:num>
  <w:num w:numId="7">
    <w:abstractNumId w:val="16"/>
  </w:num>
  <w:num w:numId="8">
    <w:abstractNumId w:val="7"/>
  </w:num>
  <w:num w:numId="9">
    <w:abstractNumId w:val="18"/>
  </w:num>
  <w:num w:numId="10">
    <w:abstractNumId w:val="15"/>
  </w:num>
  <w:num w:numId="11">
    <w:abstractNumId w:val="17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20"/>
  </w:num>
  <w:num w:numId="14">
    <w:abstractNumId w:val="2"/>
  </w:num>
  <w:num w:numId="15">
    <w:abstractNumId w:val="18"/>
  </w:num>
  <w:num w:numId="16">
    <w:abstractNumId w:val="6"/>
  </w:num>
  <w:num w:numId="17">
    <w:abstractNumId w:val="23"/>
  </w:num>
  <w:num w:numId="18">
    <w:abstractNumId w:val="4"/>
  </w:num>
  <w:num w:numId="19">
    <w:abstractNumId w:val="19"/>
  </w:num>
  <w:num w:numId="20">
    <w:abstractNumId w:val="11"/>
  </w:num>
  <w:num w:numId="21">
    <w:abstractNumId w:val="22"/>
  </w:num>
  <w:num w:numId="22">
    <w:abstractNumId w:val="14"/>
  </w:num>
  <w:num w:numId="23">
    <w:abstractNumId w:val="1"/>
  </w:num>
  <w:num w:numId="24">
    <w:abstractNumId w:val="3"/>
  </w:num>
  <w:num w:numId="25">
    <w:abstractNumId w:val="10"/>
  </w:num>
  <w:num w:numId="26">
    <w:abstractNumId w:val="1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C"/>
    <w:rsid w:val="0001084B"/>
    <w:rsid w:val="000134B0"/>
    <w:rsid w:val="000163E0"/>
    <w:rsid w:val="0002340A"/>
    <w:rsid w:val="000250CA"/>
    <w:rsid w:val="00035D4E"/>
    <w:rsid w:val="00037999"/>
    <w:rsid w:val="00041A09"/>
    <w:rsid w:val="000450E8"/>
    <w:rsid w:val="00053FBD"/>
    <w:rsid w:val="000540EC"/>
    <w:rsid w:val="00060B9A"/>
    <w:rsid w:val="00061341"/>
    <w:rsid w:val="00066B50"/>
    <w:rsid w:val="00067D0E"/>
    <w:rsid w:val="00073871"/>
    <w:rsid w:val="00073B6E"/>
    <w:rsid w:val="000745DE"/>
    <w:rsid w:val="00076C3C"/>
    <w:rsid w:val="000818D4"/>
    <w:rsid w:val="000834B8"/>
    <w:rsid w:val="00084554"/>
    <w:rsid w:val="000876AA"/>
    <w:rsid w:val="00090C30"/>
    <w:rsid w:val="00096C65"/>
    <w:rsid w:val="000B057F"/>
    <w:rsid w:val="000B2BE4"/>
    <w:rsid w:val="000B4192"/>
    <w:rsid w:val="000B73E1"/>
    <w:rsid w:val="000C14B1"/>
    <w:rsid w:val="000D3CB5"/>
    <w:rsid w:val="000D6D73"/>
    <w:rsid w:val="000E0091"/>
    <w:rsid w:val="000E029E"/>
    <w:rsid w:val="000E0DF2"/>
    <w:rsid w:val="000E1CF0"/>
    <w:rsid w:val="000E22B8"/>
    <w:rsid w:val="000E246F"/>
    <w:rsid w:val="000E370F"/>
    <w:rsid w:val="000F4648"/>
    <w:rsid w:val="000F5B67"/>
    <w:rsid w:val="000F5DD0"/>
    <w:rsid w:val="0010424D"/>
    <w:rsid w:val="00104D18"/>
    <w:rsid w:val="00105813"/>
    <w:rsid w:val="001068BB"/>
    <w:rsid w:val="00107F50"/>
    <w:rsid w:val="00110444"/>
    <w:rsid w:val="00114584"/>
    <w:rsid w:val="00121980"/>
    <w:rsid w:val="00123E37"/>
    <w:rsid w:val="001276B8"/>
    <w:rsid w:val="00130009"/>
    <w:rsid w:val="00135409"/>
    <w:rsid w:val="0014016D"/>
    <w:rsid w:val="00141B0C"/>
    <w:rsid w:val="00143267"/>
    <w:rsid w:val="00147E54"/>
    <w:rsid w:val="0015491E"/>
    <w:rsid w:val="00155F05"/>
    <w:rsid w:val="0015649B"/>
    <w:rsid w:val="00156C96"/>
    <w:rsid w:val="00161167"/>
    <w:rsid w:val="00161539"/>
    <w:rsid w:val="00167166"/>
    <w:rsid w:val="00175281"/>
    <w:rsid w:val="00175FAA"/>
    <w:rsid w:val="00181403"/>
    <w:rsid w:val="00181BEE"/>
    <w:rsid w:val="001840F2"/>
    <w:rsid w:val="001874F3"/>
    <w:rsid w:val="001966E6"/>
    <w:rsid w:val="00197D28"/>
    <w:rsid w:val="001A2DA6"/>
    <w:rsid w:val="001A67EB"/>
    <w:rsid w:val="001B01CD"/>
    <w:rsid w:val="001B174B"/>
    <w:rsid w:val="001B21B9"/>
    <w:rsid w:val="001C1556"/>
    <w:rsid w:val="001C314E"/>
    <w:rsid w:val="001C3FF0"/>
    <w:rsid w:val="001C5667"/>
    <w:rsid w:val="001C78E1"/>
    <w:rsid w:val="001D05C8"/>
    <w:rsid w:val="001D18DC"/>
    <w:rsid w:val="001D1ECF"/>
    <w:rsid w:val="001D361C"/>
    <w:rsid w:val="001D43F2"/>
    <w:rsid w:val="001E29CF"/>
    <w:rsid w:val="001E352A"/>
    <w:rsid w:val="001F0DA3"/>
    <w:rsid w:val="001F2E2D"/>
    <w:rsid w:val="001F5DB1"/>
    <w:rsid w:val="00200751"/>
    <w:rsid w:val="00201B45"/>
    <w:rsid w:val="00201D71"/>
    <w:rsid w:val="00201D9C"/>
    <w:rsid w:val="00201FF2"/>
    <w:rsid w:val="00210AD8"/>
    <w:rsid w:val="0021235A"/>
    <w:rsid w:val="00217247"/>
    <w:rsid w:val="0022056A"/>
    <w:rsid w:val="0022117D"/>
    <w:rsid w:val="00234554"/>
    <w:rsid w:val="00236EF7"/>
    <w:rsid w:val="00237B92"/>
    <w:rsid w:val="00240370"/>
    <w:rsid w:val="002410E6"/>
    <w:rsid w:val="002500E7"/>
    <w:rsid w:val="00250768"/>
    <w:rsid w:val="00253BFB"/>
    <w:rsid w:val="00254EBD"/>
    <w:rsid w:val="00255340"/>
    <w:rsid w:val="002575E4"/>
    <w:rsid w:val="0026330E"/>
    <w:rsid w:val="00263A4D"/>
    <w:rsid w:val="0027124D"/>
    <w:rsid w:val="00271440"/>
    <w:rsid w:val="00273C09"/>
    <w:rsid w:val="00273CF0"/>
    <w:rsid w:val="0027716E"/>
    <w:rsid w:val="00284F72"/>
    <w:rsid w:val="00285651"/>
    <w:rsid w:val="00286139"/>
    <w:rsid w:val="00287C12"/>
    <w:rsid w:val="00290C6C"/>
    <w:rsid w:val="002933BE"/>
    <w:rsid w:val="00297DE6"/>
    <w:rsid w:val="002A0051"/>
    <w:rsid w:val="002A1572"/>
    <w:rsid w:val="002A5038"/>
    <w:rsid w:val="002B07FD"/>
    <w:rsid w:val="002B21E4"/>
    <w:rsid w:val="002B2EE7"/>
    <w:rsid w:val="002B42F6"/>
    <w:rsid w:val="002B6E52"/>
    <w:rsid w:val="002C657D"/>
    <w:rsid w:val="002C70A4"/>
    <w:rsid w:val="002D05B8"/>
    <w:rsid w:val="002D6EC0"/>
    <w:rsid w:val="002E08C6"/>
    <w:rsid w:val="002E132C"/>
    <w:rsid w:val="002F4C36"/>
    <w:rsid w:val="002F52A9"/>
    <w:rsid w:val="002F6436"/>
    <w:rsid w:val="002F7088"/>
    <w:rsid w:val="00304294"/>
    <w:rsid w:val="00304DE6"/>
    <w:rsid w:val="00306085"/>
    <w:rsid w:val="0031033C"/>
    <w:rsid w:val="0031546B"/>
    <w:rsid w:val="003206CD"/>
    <w:rsid w:val="00320F57"/>
    <w:rsid w:val="00323D64"/>
    <w:rsid w:val="00325E81"/>
    <w:rsid w:val="00325ECB"/>
    <w:rsid w:val="00331471"/>
    <w:rsid w:val="00331720"/>
    <w:rsid w:val="00332FB2"/>
    <w:rsid w:val="00337950"/>
    <w:rsid w:val="00343710"/>
    <w:rsid w:val="003440A0"/>
    <w:rsid w:val="00346949"/>
    <w:rsid w:val="00350600"/>
    <w:rsid w:val="00351527"/>
    <w:rsid w:val="00351EE5"/>
    <w:rsid w:val="00352DC4"/>
    <w:rsid w:val="0035494F"/>
    <w:rsid w:val="003609A4"/>
    <w:rsid w:val="00362E3F"/>
    <w:rsid w:val="0036534A"/>
    <w:rsid w:val="00372789"/>
    <w:rsid w:val="0037721D"/>
    <w:rsid w:val="00381302"/>
    <w:rsid w:val="003822EC"/>
    <w:rsid w:val="0038367B"/>
    <w:rsid w:val="00383784"/>
    <w:rsid w:val="003839C7"/>
    <w:rsid w:val="0038442C"/>
    <w:rsid w:val="00384ED0"/>
    <w:rsid w:val="00384FD0"/>
    <w:rsid w:val="00385175"/>
    <w:rsid w:val="003859CF"/>
    <w:rsid w:val="00387BD5"/>
    <w:rsid w:val="00391801"/>
    <w:rsid w:val="003939CC"/>
    <w:rsid w:val="00395A1A"/>
    <w:rsid w:val="003A1445"/>
    <w:rsid w:val="003A277C"/>
    <w:rsid w:val="003A39B3"/>
    <w:rsid w:val="003C0FEC"/>
    <w:rsid w:val="003C2C13"/>
    <w:rsid w:val="003C4A02"/>
    <w:rsid w:val="003C4CA7"/>
    <w:rsid w:val="003C5F63"/>
    <w:rsid w:val="003C6B4D"/>
    <w:rsid w:val="003D2280"/>
    <w:rsid w:val="003D46E2"/>
    <w:rsid w:val="003E0FE3"/>
    <w:rsid w:val="003E4EE7"/>
    <w:rsid w:val="003E5726"/>
    <w:rsid w:val="003E5D80"/>
    <w:rsid w:val="003F229D"/>
    <w:rsid w:val="003F2ABD"/>
    <w:rsid w:val="003F5C7E"/>
    <w:rsid w:val="003F7C1B"/>
    <w:rsid w:val="0040358E"/>
    <w:rsid w:val="00404A5C"/>
    <w:rsid w:val="00404F04"/>
    <w:rsid w:val="00405A4C"/>
    <w:rsid w:val="004073EC"/>
    <w:rsid w:val="00407E56"/>
    <w:rsid w:val="0041219A"/>
    <w:rsid w:val="00413546"/>
    <w:rsid w:val="004257EA"/>
    <w:rsid w:val="004258C8"/>
    <w:rsid w:val="00426F94"/>
    <w:rsid w:val="004314E3"/>
    <w:rsid w:val="00432E20"/>
    <w:rsid w:val="00433A99"/>
    <w:rsid w:val="00435732"/>
    <w:rsid w:val="00440906"/>
    <w:rsid w:val="004428FA"/>
    <w:rsid w:val="0044595C"/>
    <w:rsid w:val="0045657C"/>
    <w:rsid w:val="00461B11"/>
    <w:rsid w:val="00461F79"/>
    <w:rsid w:val="004628E3"/>
    <w:rsid w:val="00462A93"/>
    <w:rsid w:val="00465538"/>
    <w:rsid w:val="00475FD1"/>
    <w:rsid w:val="004819D5"/>
    <w:rsid w:val="00484BF2"/>
    <w:rsid w:val="00484CCC"/>
    <w:rsid w:val="00484EB0"/>
    <w:rsid w:val="00486982"/>
    <w:rsid w:val="00486CDE"/>
    <w:rsid w:val="00487CD3"/>
    <w:rsid w:val="00491727"/>
    <w:rsid w:val="004941A2"/>
    <w:rsid w:val="004942E4"/>
    <w:rsid w:val="004A05C6"/>
    <w:rsid w:val="004A0B17"/>
    <w:rsid w:val="004A0C57"/>
    <w:rsid w:val="004A2D1E"/>
    <w:rsid w:val="004A4045"/>
    <w:rsid w:val="004A520A"/>
    <w:rsid w:val="004B0ECA"/>
    <w:rsid w:val="004B4AF0"/>
    <w:rsid w:val="004C0613"/>
    <w:rsid w:val="004C30F9"/>
    <w:rsid w:val="004C38BB"/>
    <w:rsid w:val="004C47AE"/>
    <w:rsid w:val="004C6F94"/>
    <w:rsid w:val="004D1EFE"/>
    <w:rsid w:val="004D2299"/>
    <w:rsid w:val="004D5DB0"/>
    <w:rsid w:val="004D7CEB"/>
    <w:rsid w:val="004E11D2"/>
    <w:rsid w:val="004E1B11"/>
    <w:rsid w:val="004E42B4"/>
    <w:rsid w:val="004E541D"/>
    <w:rsid w:val="004F243A"/>
    <w:rsid w:val="004F4C23"/>
    <w:rsid w:val="004F54AE"/>
    <w:rsid w:val="004F68EE"/>
    <w:rsid w:val="005006E5"/>
    <w:rsid w:val="00507601"/>
    <w:rsid w:val="00507B76"/>
    <w:rsid w:val="005112D9"/>
    <w:rsid w:val="00512407"/>
    <w:rsid w:val="00515D82"/>
    <w:rsid w:val="005273D6"/>
    <w:rsid w:val="00531205"/>
    <w:rsid w:val="005321CB"/>
    <w:rsid w:val="00532E9A"/>
    <w:rsid w:val="0053554D"/>
    <w:rsid w:val="00535F31"/>
    <w:rsid w:val="00536383"/>
    <w:rsid w:val="0054014C"/>
    <w:rsid w:val="0054119C"/>
    <w:rsid w:val="00541997"/>
    <w:rsid w:val="00541F84"/>
    <w:rsid w:val="00544254"/>
    <w:rsid w:val="00550791"/>
    <w:rsid w:val="00551CA0"/>
    <w:rsid w:val="00557EAC"/>
    <w:rsid w:val="005616B7"/>
    <w:rsid w:val="00563727"/>
    <w:rsid w:val="00563F6A"/>
    <w:rsid w:val="00566776"/>
    <w:rsid w:val="00567673"/>
    <w:rsid w:val="00567AC5"/>
    <w:rsid w:val="00567B0E"/>
    <w:rsid w:val="00572B1F"/>
    <w:rsid w:val="00574052"/>
    <w:rsid w:val="00574B51"/>
    <w:rsid w:val="00576D77"/>
    <w:rsid w:val="00577D34"/>
    <w:rsid w:val="00580B65"/>
    <w:rsid w:val="00583022"/>
    <w:rsid w:val="00583114"/>
    <w:rsid w:val="005906BC"/>
    <w:rsid w:val="00592F58"/>
    <w:rsid w:val="005A1BFC"/>
    <w:rsid w:val="005A2822"/>
    <w:rsid w:val="005A2BD2"/>
    <w:rsid w:val="005A518E"/>
    <w:rsid w:val="005A656E"/>
    <w:rsid w:val="005B11C3"/>
    <w:rsid w:val="005B243F"/>
    <w:rsid w:val="005B4180"/>
    <w:rsid w:val="005C3809"/>
    <w:rsid w:val="005C4348"/>
    <w:rsid w:val="005D10FF"/>
    <w:rsid w:val="005D215C"/>
    <w:rsid w:val="005E0A52"/>
    <w:rsid w:val="005E1C24"/>
    <w:rsid w:val="005E4BE4"/>
    <w:rsid w:val="005E6507"/>
    <w:rsid w:val="005F0577"/>
    <w:rsid w:val="005F6A5D"/>
    <w:rsid w:val="00600D39"/>
    <w:rsid w:val="006020F6"/>
    <w:rsid w:val="0060259E"/>
    <w:rsid w:val="006107CB"/>
    <w:rsid w:val="00610904"/>
    <w:rsid w:val="0061196D"/>
    <w:rsid w:val="0061775B"/>
    <w:rsid w:val="00621560"/>
    <w:rsid w:val="0062173D"/>
    <w:rsid w:val="00621B60"/>
    <w:rsid w:val="0062201F"/>
    <w:rsid w:val="00623AA9"/>
    <w:rsid w:val="00627107"/>
    <w:rsid w:val="00630AD0"/>
    <w:rsid w:val="00631974"/>
    <w:rsid w:val="00633542"/>
    <w:rsid w:val="00633CAA"/>
    <w:rsid w:val="00634651"/>
    <w:rsid w:val="00635021"/>
    <w:rsid w:val="00635F09"/>
    <w:rsid w:val="00637A39"/>
    <w:rsid w:val="0064036D"/>
    <w:rsid w:val="00641561"/>
    <w:rsid w:val="0064207C"/>
    <w:rsid w:val="00642FD8"/>
    <w:rsid w:val="00646F83"/>
    <w:rsid w:val="006472AD"/>
    <w:rsid w:val="00651018"/>
    <w:rsid w:val="0065177E"/>
    <w:rsid w:val="00651E15"/>
    <w:rsid w:val="00652659"/>
    <w:rsid w:val="00652A6E"/>
    <w:rsid w:val="00654BBB"/>
    <w:rsid w:val="00656B7F"/>
    <w:rsid w:val="00657A20"/>
    <w:rsid w:val="00660ED9"/>
    <w:rsid w:val="00662C94"/>
    <w:rsid w:val="00670D05"/>
    <w:rsid w:val="00673AAA"/>
    <w:rsid w:val="0067570B"/>
    <w:rsid w:val="0068050E"/>
    <w:rsid w:val="00682361"/>
    <w:rsid w:val="0068380A"/>
    <w:rsid w:val="00683F43"/>
    <w:rsid w:val="00691B20"/>
    <w:rsid w:val="006941FD"/>
    <w:rsid w:val="006959A7"/>
    <w:rsid w:val="006B1BA2"/>
    <w:rsid w:val="006B53A7"/>
    <w:rsid w:val="006B6667"/>
    <w:rsid w:val="006B6BA8"/>
    <w:rsid w:val="006B6EDA"/>
    <w:rsid w:val="006B7F90"/>
    <w:rsid w:val="006C2598"/>
    <w:rsid w:val="006C513B"/>
    <w:rsid w:val="006C6C7C"/>
    <w:rsid w:val="006D11B0"/>
    <w:rsid w:val="006D6C11"/>
    <w:rsid w:val="006D76F4"/>
    <w:rsid w:val="006D7E61"/>
    <w:rsid w:val="006F19F3"/>
    <w:rsid w:val="006F3A50"/>
    <w:rsid w:val="006F40DA"/>
    <w:rsid w:val="006F682E"/>
    <w:rsid w:val="00702FEF"/>
    <w:rsid w:val="00704535"/>
    <w:rsid w:val="0070711A"/>
    <w:rsid w:val="00715AA2"/>
    <w:rsid w:val="00715C89"/>
    <w:rsid w:val="00716760"/>
    <w:rsid w:val="00716F23"/>
    <w:rsid w:val="00730BE6"/>
    <w:rsid w:val="00734361"/>
    <w:rsid w:val="00737DA1"/>
    <w:rsid w:val="007449A5"/>
    <w:rsid w:val="00744D01"/>
    <w:rsid w:val="00746CC7"/>
    <w:rsid w:val="00751387"/>
    <w:rsid w:val="00755B8C"/>
    <w:rsid w:val="00760DDD"/>
    <w:rsid w:val="007625D3"/>
    <w:rsid w:val="00762787"/>
    <w:rsid w:val="00766528"/>
    <w:rsid w:val="00772FAF"/>
    <w:rsid w:val="0077738D"/>
    <w:rsid w:val="00781712"/>
    <w:rsid w:val="007826CC"/>
    <w:rsid w:val="007828BF"/>
    <w:rsid w:val="007842FE"/>
    <w:rsid w:val="00791E79"/>
    <w:rsid w:val="00793D5A"/>
    <w:rsid w:val="00793EE9"/>
    <w:rsid w:val="007A4218"/>
    <w:rsid w:val="007A4E4E"/>
    <w:rsid w:val="007B6393"/>
    <w:rsid w:val="007C2217"/>
    <w:rsid w:val="007C2920"/>
    <w:rsid w:val="007C3620"/>
    <w:rsid w:val="007C40EC"/>
    <w:rsid w:val="007D02F3"/>
    <w:rsid w:val="007D10C1"/>
    <w:rsid w:val="007D340F"/>
    <w:rsid w:val="007E0A48"/>
    <w:rsid w:val="007E1E5A"/>
    <w:rsid w:val="007E2119"/>
    <w:rsid w:val="007E563F"/>
    <w:rsid w:val="007E576A"/>
    <w:rsid w:val="007F05BC"/>
    <w:rsid w:val="007F1289"/>
    <w:rsid w:val="007F3189"/>
    <w:rsid w:val="0080225B"/>
    <w:rsid w:val="0080436F"/>
    <w:rsid w:val="008046F2"/>
    <w:rsid w:val="008050D6"/>
    <w:rsid w:val="008062FD"/>
    <w:rsid w:val="00806CF6"/>
    <w:rsid w:val="00822FA2"/>
    <w:rsid w:val="0082584E"/>
    <w:rsid w:val="0084633C"/>
    <w:rsid w:val="008477CA"/>
    <w:rsid w:val="0085204F"/>
    <w:rsid w:val="008521F0"/>
    <w:rsid w:val="00854139"/>
    <w:rsid w:val="00854C6E"/>
    <w:rsid w:val="008558A9"/>
    <w:rsid w:val="00856879"/>
    <w:rsid w:val="008604F6"/>
    <w:rsid w:val="00867A28"/>
    <w:rsid w:val="00880044"/>
    <w:rsid w:val="00881ECE"/>
    <w:rsid w:val="00882F8C"/>
    <w:rsid w:val="00885D8F"/>
    <w:rsid w:val="00886F50"/>
    <w:rsid w:val="00890662"/>
    <w:rsid w:val="00892392"/>
    <w:rsid w:val="00892D89"/>
    <w:rsid w:val="00893BBC"/>
    <w:rsid w:val="00893D1F"/>
    <w:rsid w:val="00894D96"/>
    <w:rsid w:val="00895602"/>
    <w:rsid w:val="00897A6A"/>
    <w:rsid w:val="008A26BF"/>
    <w:rsid w:val="008A4FC1"/>
    <w:rsid w:val="008A55DB"/>
    <w:rsid w:val="008B5415"/>
    <w:rsid w:val="008B60CD"/>
    <w:rsid w:val="008B753D"/>
    <w:rsid w:val="008C069E"/>
    <w:rsid w:val="008C3518"/>
    <w:rsid w:val="008C36F8"/>
    <w:rsid w:val="008D0F9D"/>
    <w:rsid w:val="008D16F4"/>
    <w:rsid w:val="008E648F"/>
    <w:rsid w:val="008F0B72"/>
    <w:rsid w:val="008F19F3"/>
    <w:rsid w:val="008F3896"/>
    <w:rsid w:val="008F393E"/>
    <w:rsid w:val="008F5870"/>
    <w:rsid w:val="008F5A3C"/>
    <w:rsid w:val="008F5D2E"/>
    <w:rsid w:val="008F604E"/>
    <w:rsid w:val="00902DEA"/>
    <w:rsid w:val="009135F1"/>
    <w:rsid w:val="00924E0A"/>
    <w:rsid w:val="00925B03"/>
    <w:rsid w:val="0092604F"/>
    <w:rsid w:val="00926D22"/>
    <w:rsid w:val="00927271"/>
    <w:rsid w:val="00930E54"/>
    <w:rsid w:val="009311B1"/>
    <w:rsid w:val="009340EB"/>
    <w:rsid w:val="009436F8"/>
    <w:rsid w:val="00954F8F"/>
    <w:rsid w:val="00956198"/>
    <w:rsid w:val="0096086E"/>
    <w:rsid w:val="009608CC"/>
    <w:rsid w:val="00960BE4"/>
    <w:rsid w:val="0096260E"/>
    <w:rsid w:val="00964CF9"/>
    <w:rsid w:val="00965950"/>
    <w:rsid w:val="00966E70"/>
    <w:rsid w:val="0097303C"/>
    <w:rsid w:val="00973CC5"/>
    <w:rsid w:val="00975AA3"/>
    <w:rsid w:val="009804C4"/>
    <w:rsid w:val="00983624"/>
    <w:rsid w:val="00986C0E"/>
    <w:rsid w:val="009916AB"/>
    <w:rsid w:val="00993674"/>
    <w:rsid w:val="00997131"/>
    <w:rsid w:val="009976A2"/>
    <w:rsid w:val="009A1D54"/>
    <w:rsid w:val="009A716F"/>
    <w:rsid w:val="009B0D6B"/>
    <w:rsid w:val="009B1BA0"/>
    <w:rsid w:val="009B37E9"/>
    <w:rsid w:val="009B75DF"/>
    <w:rsid w:val="009C24DD"/>
    <w:rsid w:val="009C437C"/>
    <w:rsid w:val="009C466D"/>
    <w:rsid w:val="009C5043"/>
    <w:rsid w:val="009D0402"/>
    <w:rsid w:val="009E0BE5"/>
    <w:rsid w:val="009E2431"/>
    <w:rsid w:val="009E2D4C"/>
    <w:rsid w:val="009E37AC"/>
    <w:rsid w:val="009F4B5C"/>
    <w:rsid w:val="009F72FA"/>
    <w:rsid w:val="00A00202"/>
    <w:rsid w:val="00A00F8B"/>
    <w:rsid w:val="00A00FAE"/>
    <w:rsid w:val="00A0121E"/>
    <w:rsid w:val="00A02E73"/>
    <w:rsid w:val="00A037DD"/>
    <w:rsid w:val="00A06BCF"/>
    <w:rsid w:val="00A1402C"/>
    <w:rsid w:val="00A15703"/>
    <w:rsid w:val="00A168BD"/>
    <w:rsid w:val="00A16E6F"/>
    <w:rsid w:val="00A200E4"/>
    <w:rsid w:val="00A21D7F"/>
    <w:rsid w:val="00A235F7"/>
    <w:rsid w:val="00A2432B"/>
    <w:rsid w:val="00A27C74"/>
    <w:rsid w:val="00A340E5"/>
    <w:rsid w:val="00A35F52"/>
    <w:rsid w:val="00A361D6"/>
    <w:rsid w:val="00A37F93"/>
    <w:rsid w:val="00A51411"/>
    <w:rsid w:val="00A53F17"/>
    <w:rsid w:val="00A55A9C"/>
    <w:rsid w:val="00A63253"/>
    <w:rsid w:val="00A63F5C"/>
    <w:rsid w:val="00A71BFB"/>
    <w:rsid w:val="00A72C70"/>
    <w:rsid w:val="00A7524B"/>
    <w:rsid w:val="00A80121"/>
    <w:rsid w:val="00A84F5F"/>
    <w:rsid w:val="00A86E5E"/>
    <w:rsid w:val="00A90EB7"/>
    <w:rsid w:val="00A9216C"/>
    <w:rsid w:val="00A92F8B"/>
    <w:rsid w:val="00A93DC1"/>
    <w:rsid w:val="00AA1747"/>
    <w:rsid w:val="00AA2601"/>
    <w:rsid w:val="00AA5DD6"/>
    <w:rsid w:val="00AA73CA"/>
    <w:rsid w:val="00AB22D0"/>
    <w:rsid w:val="00AB3299"/>
    <w:rsid w:val="00AB5966"/>
    <w:rsid w:val="00AB67C7"/>
    <w:rsid w:val="00AB7E65"/>
    <w:rsid w:val="00AC19B0"/>
    <w:rsid w:val="00AC2195"/>
    <w:rsid w:val="00AC5722"/>
    <w:rsid w:val="00AC5E71"/>
    <w:rsid w:val="00AC7697"/>
    <w:rsid w:val="00AD171B"/>
    <w:rsid w:val="00AD217F"/>
    <w:rsid w:val="00AD3B25"/>
    <w:rsid w:val="00AD4F1F"/>
    <w:rsid w:val="00AD51A0"/>
    <w:rsid w:val="00AD5445"/>
    <w:rsid w:val="00AD765A"/>
    <w:rsid w:val="00AD7A79"/>
    <w:rsid w:val="00AE1790"/>
    <w:rsid w:val="00AE3FB9"/>
    <w:rsid w:val="00AE542B"/>
    <w:rsid w:val="00AE5CFE"/>
    <w:rsid w:val="00AF0873"/>
    <w:rsid w:val="00AF3D83"/>
    <w:rsid w:val="00AF401A"/>
    <w:rsid w:val="00B009BA"/>
    <w:rsid w:val="00B00A15"/>
    <w:rsid w:val="00B025F8"/>
    <w:rsid w:val="00B068B1"/>
    <w:rsid w:val="00B078F9"/>
    <w:rsid w:val="00B10C7E"/>
    <w:rsid w:val="00B150AD"/>
    <w:rsid w:val="00B1644B"/>
    <w:rsid w:val="00B2019F"/>
    <w:rsid w:val="00B21E78"/>
    <w:rsid w:val="00B258CD"/>
    <w:rsid w:val="00B26753"/>
    <w:rsid w:val="00B27E62"/>
    <w:rsid w:val="00B33AB9"/>
    <w:rsid w:val="00B4388A"/>
    <w:rsid w:val="00B449B7"/>
    <w:rsid w:val="00B4649A"/>
    <w:rsid w:val="00B50B4C"/>
    <w:rsid w:val="00B522E2"/>
    <w:rsid w:val="00B52D9F"/>
    <w:rsid w:val="00B57983"/>
    <w:rsid w:val="00B60A5A"/>
    <w:rsid w:val="00B63020"/>
    <w:rsid w:val="00B6345C"/>
    <w:rsid w:val="00B70D1A"/>
    <w:rsid w:val="00B71882"/>
    <w:rsid w:val="00B75F23"/>
    <w:rsid w:val="00B77B5A"/>
    <w:rsid w:val="00B83D68"/>
    <w:rsid w:val="00B86250"/>
    <w:rsid w:val="00B9051F"/>
    <w:rsid w:val="00B90529"/>
    <w:rsid w:val="00B9278B"/>
    <w:rsid w:val="00B936B2"/>
    <w:rsid w:val="00B95578"/>
    <w:rsid w:val="00B95A75"/>
    <w:rsid w:val="00B965B2"/>
    <w:rsid w:val="00B97A50"/>
    <w:rsid w:val="00BA32A4"/>
    <w:rsid w:val="00BA497B"/>
    <w:rsid w:val="00BB037D"/>
    <w:rsid w:val="00BB523B"/>
    <w:rsid w:val="00BC3479"/>
    <w:rsid w:val="00BC71AE"/>
    <w:rsid w:val="00BC7D0D"/>
    <w:rsid w:val="00BD4DEC"/>
    <w:rsid w:val="00BE051B"/>
    <w:rsid w:val="00BE2D8D"/>
    <w:rsid w:val="00BE5FFE"/>
    <w:rsid w:val="00BF31E3"/>
    <w:rsid w:val="00BF3B99"/>
    <w:rsid w:val="00BF53A7"/>
    <w:rsid w:val="00BF69DA"/>
    <w:rsid w:val="00C05EB1"/>
    <w:rsid w:val="00C0759E"/>
    <w:rsid w:val="00C076E9"/>
    <w:rsid w:val="00C10D74"/>
    <w:rsid w:val="00C11B39"/>
    <w:rsid w:val="00C1328E"/>
    <w:rsid w:val="00C14280"/>
    <w:rsid w:val="00C15177"/>
    <w:rsid w:val="00C16306"/>
    <w:rsid w:val="00C178DF"/>
    <w:rsid w:val="00C21450"/>
    <w:rsid w:val="00C223B8"/>
    <w:rsid w:val="00C231A9"/>
    <w:rsid w:val="00C31D5C"/>
    <w:rsid w:val="00C333D1"/>
    <w:rsid w:val="00C347E0"/>
    <w:rsid w:val="00C36A77"/>
    <w:rsid w:val="00C3753B"/>
    <w:rsid w:val="00C37B96"/>
    <w:rsid w:val="00C40D8C"/>
    <w:rsid w:val="00C418BD"/>
    <w:rsid w:val="00C44988"/>
    <w:rsid w:val="00C50A41"/>
    <w:rsid w:val="00C511C5"/>
    <w:rsid w:val="00C53033"/>
    <w:rsid w:val="00C53FCC"/>
    <w:rsid w:val="00C61B20"/>
    <w:rsid w:val="00C625B9"/>
    <w:rsid w:val="00C625CA"/>
    <w:rsid w:val="00C627C0"/>
    <w:rsid w:val="00C63FE6"/>
    <w:rsid w:val="00C66E3C"/>
    <w:rsid w:val="00C67C6E"/>
    <w:rsid w:val="00C71099"/>
    <w:rsid w:val="00C72797"/>
    <w:rsid w:val="00C728E7"/>
    <w:rsid w:val="00C77254"/>
    <w:rsid w:val="00C803E7"/>
    <w:rsid w:val="00C8179F"/>
    <w:rsid w:val="00C91CA1"/>
    <w:rsid w:val="00C93D0B"/>
    <w:rsid w:val="00CA01BB"/>
    <w:rsid w:val="00CA12F1"/>
    <w:rsid w:val="00CA14EE"/>
    <w:rsid w:val="00CA358D"/>
    <w:rsid w:val="00CA4547"/>
    <w:rsid w:val="00CA5C96"/>
    <w:rsid w:val="00CB10EF"/>
    <w:rsid w:val="00CB28DE"/>
    <w:rsid w:val="00CB54AA"/>
    <w:rsid w:val="00CC0F4E"/>
    <w:rsid w:val="00CC1581"/>
    <w:rsid w:val="00CC2AAB"/>
    <w:rsid w:val="00CC2F26"/>
    <w:rsid w:val="00CC69B2"/>
    <w:rsid w:val="00CD20AC"/>
    <w:rsid w:val="00CE2E96"/>
    <w:rsid w:val="00CE33B5"/>
    <w:rsid w:val="00CF101A"/>
    <w:rsid w:val="00CF1409"/>
    <w:rsid w:val="00CF4DD5"/>
    <w:rsid w:val="00D009C1"/>
    <w:rsid w:val="00D01092"/>
    <w:rsid w:val="00D0466B"/>
    <w:rsid w:val="00D129C6"/>
    <w:rsid w:val="00D14A65"/>
    <w:rsid w:val="00D150B1"/>
    <w:rsid w:val="00D154E0"/>
    <w:rsid w:val="00D26A45"/>
    <w:rsid w:val="00D26F25"/>
    <w:rsid w:val="00D30A0E"/>
    <w:rsid w:val="00D30CA8"/>
    <w:rsid w:val="00D31E01"/>
    <w:rsid w:val="00D3418F"/>
    <w:rsid w:val="00D441AA"/>
    <w:rsid w:val="00D458DE"/>
    <w:rsid w:val="00D47BF4"/>
    <w:rsid w:val="00D511CE"/>
    <w:rsid w:val="00D53966"/>
    <w:rsid w:val="00D57BB0"/>
    <w:rsid w:val="00D601B7"/>
    <w:rsid w:val="00D63321"/>
    <w:rsid w:val="00D6555A"/>
    <w:rsid w:val="00D67133"/>
    <w:rsid w:val="00D67A42"/>
    <w:rsid w:val="00D73399"/>
    <w:rsid w:val="00D7429D"/>
    <w:rsid w:val="00D767FE"/>
    <w:rsid w:val="00D8176B"/>
    <w:rsid w:val="00D8287A"/>
    <w:rsid w:val="00D859A4"/>
    <w:rsid w:val="00D860CD"/>
    <w:rsid w:val="00D92E01"/>
    <w:rsid w:val="00DA6D00"/>
    <w:rsid w:val="00DB1187"/>
    <w:rsid w:val="00DB3972"/>
    <w:rsid w:val="00DC30DF"/>
    <w:rsid w:val="00DC3190"/>
    <w:rsid w:val="00DC4E77"/>
    <w:rsid w:val="00DC51C1"/>
    <w:rsid w:val="00DC5599"/>
    <w:rsid w:val="00DD21E9"/>
    <w:rsid w:val="00DD2849"/>
    <w:rsid w:val="00DD3E47"/>
    <w:rsid w:val="00DE0664"/>
    <w:rsid w:val="00DE1D00"/>
    <w:rsid w:val="00DE288E"/>
    <w:rsid w:val="00DE4399"/>
    <w:rsid w:val="00DE4EDC"/>
    <w:rsid w:val="00DF064E"/>
    <w:rsid w:val="00DF1069"/>
    <w:rsid w:val="00DF6622"/>
    <w:rsid w:val="00DF6FF4"/>
    <w:rsid w:val="00E02CC8"/>
    <w:rsid w:val="00E05B4C"/>
    <w:rsid w:val="00E076E7"/>
    <w:rsid w:val="00E07BEC"/>
    <w:rsid w:val="00E127F8"/>
    <w:rsid w:val="00E17D92"/>
    <w:rsid w:val="00E21D5D"/>
    <w:rsid w:val="00E238A3"/>
    <w:rsid w:val="00E3379A"/>
    <w:rsid w:val="00E356A3"/>
    <w:rsid w:val="00E37CC1"/>
    <w:rsid w:val="00E37EF2"/>
    <w:rsid w:val="00E42389"/>
    <w:rsid w:val="00E445C0"/>
    <w:rsid w:val="00E4767A"/>
    <w:rsid w:val="00E47B7A"/>
    <w:rsid w:val="00E50E6E"/>
    <w:rsid w:val="00E5212A"/>
    <w:rsid w:val="00E568FF"/>
    <w:rsid w:val="00E57206"/>
    <w:rsid w:val="00E601C3"/>
    <w:rsid w:val="00E60419"/>
    <w:rsid w:val="00E61C3E"/>
    <w:rsid w:val="00E62639"/>
    <w:rsid w:val="00E62B6A"/>
    <w:rsid w:val="00E62DAB"/>
    <w:rsid w:val="00E63DD6"/>
    <w:rsid w:val="00E65D87"/>
    <w:rsid w:val="00E7066A"/>
    <w:rsid w:val="00E72706"/>
    <w:rsid w:val="00E73685"/>
    <w:rsid w:val="00E750A9"/>
    <w:rsid w:val="00E7609C"/>
    <w:rsid w:val="00E763B2"/>
    <w:rsid w:val="00E84139"/>
    <w:rsid w:val="00E84EBC"/>
    <w:rsid w:val="00E949E0"/>
    <w:rsid w:val="00E95228"/>
    <w:rsid w:val="00E9529F"/>
    <w:rsid w:val="00EA15A3"/>
    <w:rsid w:val="00EA1A05"/>
    <w:rsid w:val="00EA409F"/>
    <w:rsid w:val="00EA4284"/>
    <w:rsid w:val="00EA755E"/>
    <w:rsid w:val="00EB2090"/>
    <w:rsid w:val="00EB6970"/>
    <w:rsid w:val="00EC4C90"/>
    <w:rsid w:val="00EC58F3"/>
    <w:rsid w:val="00EC5A3F"/>
    <w:rsid w:val="00EC5B51"/>
    <w:rsid w:val="00EC7A92"/>
    <w:rsid w:val="00ED5163"/>
    <w:rsid w:val="00ED56E4"/>
    <w:rsid w:val="00EE0542"/>
    <w:rsid w:val="00EF0BB8"/>
    <w:rsid w:val="00EF1394"/>
    <w:rsid w:val="00EF40A9"/>
    <w:rsid w:val="00F003B0"/>
    <w:rsid w:val="00F00C59"/>
    <w:rsid w:val="00F0181F"/>
    <w:rsid w:val="00F058BC"/>
    <w:rsid w:val="00F06305"/>
    <w:rsid w:val="00F06EDB"/>
    <w:rsid w:val="00F1668E"/>
    <w:rsid w:val="00F16EA5"/>
    <w:rsid w:val="00F25FEE"/>
    <w:rsid w:val="00F30C04"/>
    <w:rsid w:val="00F360C7"/>
    <w:rsid w:val="00F3644D"/>
    <w:rsid w:val="00F4626B"/>
    <w:rsid w:val="00F46BF4"/>
    <w:rsid w:val="00F534AF"/>
    <w:rsid w:val="00F537B8"/>
    <w:rsid w:val="00F549B0"/>
    <w:rsid w:val="00F55D0E"/>
    <w:rsid w:val="00F55DD1"/>
    <w:rsid w:val="00F61359"/>
    <w:rsid w:val="00F61E9F"/>
    <w:rsid w:val="00F62919"/>
    <w:rsid w:val="00F64D2D"/>
    <w:rsid w:val="00F6522C"/>
    <w:rsid w:val="00F72658"/>
    <w:rsid w:val="00F74A03"/>
    <w:rsid w:val="00F762C5"/>
    <w:rsid w:val="00F76758"/>
    <w:rsid w:val="00F8094A"/>
    <w:rsid w:val="00F86D0C"/>
    <w:rsid w:val="00F91E0A"/>
    <w:rsid w:val="00F94777"/>
    <w:rsid w:val="00F94CB4"/>
    <w:rsid w:val="00F95BC0"/>
    <w:rsid w:val="00FA05B9"/>
    <w:rsid w:val="00FA1180"/>
    <w:rsid w:val="00FA297B"/>
    <w:rsid w:val="00FA3EE4"/>
    <w:rsid w:val="00FA437C"/>
    <w:rsid w:val="00FA4438"/>
    <w:rsid w:val="00FA5A82"/>
    <w:rsid w:val="00FB0B58"/>
    <w:rsid w:val="00FB2064"/>
    <w:rsid w:val="00FB3A8A"/>
    <w:rsid w:val="00FB521B"/>
    <w:rsid w:val="00FB6FE5"/>
    <w:rsid w:val="00FB72A2"/>
    <w:rsid w:val="00FC22BC"/>
    <w:rsid w:val="00FC24D7"/>
    <w:rsid w:val="00FC4685"/>
    <w:rsid w:val="00FC7C3D"/>
    <w:rsid w:val="00FD028E"/>
    <w:rsid w:val="00FD31F0"/>
    <w:rsid w:val="00FD343A"/>
    <w:rsid w:val="00FD707D"/>
    <w:rsid w:val="00FE07A2"/>
    <w:rsid w:val="00FE0A35"/>
    <w:rsid w:val="00FE24B9"/>
    <w:rsid w:val="00FE4412"/>
    <w:rsid w:val="00FE7B5F"/>
    <w:rsid w:val="00FF1E5C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  <w:style w:type="paragraph" w:styleId="BalloonText">
    <w:name w:val="Balloon Text"/>
    <w:basedOn w:val="Normal"/>
    <w:link w:val="BalloonTextChar"/>
    <w:uiPriority w:val="99"/>
    <w:semiHidden/>
    <w:unhideWhenUsed/>
    <w:rsid w:val="0028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3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5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  <w:style w:type="paragraph" w:styleId="BalloonText">
    <w:name w:val="Balloon Text"/>
    <w:basedOn w:val="Normal"/>
    <w:link w:val="BalloonTextChar"/>
    <w:uiPriority w:val="99"/>
    <w:semiHidden/>
    <w:unhideWhenUsed/>
    <w:rsid w:val="0028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3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5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0A2E-CF45-45FA-BA2D-DBB910C9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Libery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Thill</dc:creator>
  <cp:lastModifiedBy>Jeanine Thill</cp:lastModifiedBy>
  <cp:revision>2</cp:revision>
  <cp:lastPrinted>2021-01-20T19:42:00Z</cp:lastPrinted>
  <dcterms:created xsi:type="dcterms:W3CDTF">2021-01-20T19:42:00Z</dcterms:created>
  <dcterms:modified xsi:type="dcterms:W3CDTF">2021-01-20T19:42:00Z</dcterms:modified>
</cp:coreProperties>
</file>